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ayout w:type="fixed"/>
        <w:tblLook w:val="01E0" w:firstRow="1" w:lastRow="1" w:firstColumn="1" w:lastColumn="1" w:noHBand="0" w:noVBand="0"/>
      </w:tblPr>
      <w:tblGrid>
        <w:gridCol w:w="638"/>
        <w:gridCol w:w="6749"/>
        <w:gridCol w:w="2927"/>
      </w:tblGrid>
      <w:tr w:rsidR="008B5F6E" w:rsidRPr="008B5F6E" w14:paraId="0BA6C420" w14:textId="77777777" w:rsidTr="008B5F6E">
        <w:trPr>
          <w:trHeight w:val="282"/>
        </w:trPr>
        <w:tc>
          <w:tcPr>
            <w:tcW w:w="638" w:type="dxa"/>
            <w:vMerge w:val="restart"/>
            <w:tcBorders>
              <w:bottom w:val="nil"/>
            </w:tcBorders>
            <w:textDirection w:val="btLr"/>
          </w:tcPr>
          <w:p w14:paraId="168CB485" w14:textId="77777777" w:rsidR="008B5F6E" w:rsidRPr="008B5F6E" w:rsidRDefault="008B5F6E" w:rsidP="008B5F6E">
            <w:pPr>
              <w:tabs>
                <w:tab w:val="clear" w:pos="1134"/>
                <w:tab w:val="left" w:pos="6946"/>
              </w:tabs>
              <w:suppressAutoHyphens/>
              <w:spacing w:after="120" w:line="252" w:lineRule="auto"/>
              <w:ind w:left="175" w:right="113"/>
              <w:jc w:val="center"/>
              <w:rPr>
                <w:color w:val="365F91"/>
                <w:sz w:val="12"/>
                <w:szCs w:val="12"/>
                <w:lang w:eastAsia="zh-CN"/>
              </w:rPr>
            </w:pPr>
            <w:bookmarkStart w:id="0" w:name="_Annex_1_to"/>
            <w:bookmarkStart w:id="1" w:name="Annex_1"/>
            <w:bookmarkStart w:id="2" w:name="_Hlk114232369"/>
            <w:bookmarkEnd w:id="0"/>
            <w:r w:rsidRPr="008B5F6E">
              <w:rPr>
                <w:rFonts w:ascii="Microsoft YaHei" w:eastAsia="Microsoft YaHei" w:hAnsi="Microsoft YaHei" w:cs="Microsoft YaHei" w:hint="eastAsia"/>
                <w:iCs/>
                <w:caps/>
                <w:color w:val="365F91"/>
                <w:kern w:val="32"/>
                <w:sz w:val="16"/>
                <w:szCs w:val="16"/>
                <w:lang w:val="zh-CN" w:eastAsia="zh-CN"/>
              </w:rPr>
              <w:t xml:space="preserve"> </w:t>
            </w:r>
            <w:r w:rsidRPr="008B5F6E">
              <w:rPr>
                <w:rFonts w:ascii="Microsoft YaHei" w:eastAsia="Microsoft YaHei" w:hAnsi="Microsoft YaHei" w:cs="Microsoft YaHei"/>
                <w:iCs/>
                <w:caps/>
                <w:color w:val="365F91"/>
                <w:kern w:val="32"/>
                <w:sz w:val="16"/>
                <w:szCs w:val="16"/>
                <w:lang w:val="zh-CN" w:eastAsia="zh-CN"/>
              </w:rPr>
              <w:t xml:space="preserve">          </w:t>
            </w:r>
            <w:proofErr w:type="spellStart"/>
            <w:r w:rsidRPr="008B5F6E">
              <w:rPr>
                <w:rFonts w:ascii="Microsoft YaHei" w:eastAsia="Microsoft YaHei" w:hAnsi="Microsoft YaHei" w:cs="Microsoft YaHei" w:hint="eastAsia"/>
                <w:iCs/>
                <w:caps/>
                <w:color w:val="365F91"/>
                <w:kern w:val="32"/>
                <w:sz w:val="16"/>
                <w:szCs w:val="16"/>
                <w:lang w:val="zh-CN" w:eastAsia="en-GB"/>
              </w:rPr>
              <w:t>天气</w:t>
            </w:r>
            <w:proofErr w:type="spellEnd"/>
            <w:r w:rsidRPr="008B5F6E">
              <w:rPr>
                <w:iCs/>
                <w:caps/>
                <w:color w:val="365F91"/>
                <w:kern w:val="32"/>
                <w:sz w:val="16"/>
                <w:szCs w:val="16"/>
                <w:lang w:val="zh-CN" w:eastAsia="en-GB"/>
              </w:rPr>
              <w:t xml:space="preserve"> </w:t>
            </w:r>
            <w:proofErr w:type="spellStart"/>
            <w:r w:rsidRPr="008B5F6E">
              <w:rPr>
                <w:rFonts w:ascii="Microsoft YaHei" w:eastAsia="Microsoft YaHei" w:hAnsi="Microsoft YaHei" w:cs="Microsoft YaHei" w:hint="eastAsia"/>
                <w:iCs/>
                <w:caps/>
                <w:color w:val="365F91"/>
                <w:kern w:val="32"/>
                <w:sz w:val="16"/>
                <w:szCs w:val="16"/>
                <w:lang w:val="zh-CN" w:eastAsia="en-GB"/>
              </w:rPr>
              <w:t>气候</w:t>
            </w:r>
            <w:proofErr w:type="spellEnd"/>
            <w:r w:rsidRPr="008B5F6E">
              <w:rPr>
                <w:iCs/>
                <w:caps/>
                <w:color w:val="365F91"/>
                <w:kern w:val="32"/>
                <w:sz w:val="16"/>
                <w:szCs w:val="16"/>
                <w:lang w:val="zh-CN" w:eastAsia="en-GB"/>
              </w:rPr>
              <w:t xml:space="preserve"> </w:t>
            </w:r>
            <w:r w:rsidRPr="008B5F6E">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2EF62291" w14:textId="77777777" w:rsidR="008B5F6E" w:rsidRPr="008B5F6E" w:rsidRDefault="008B5F6E" w:rsidP="008B5F6E">
            <w:pPr>
              <w:tabs>
                <w:tab w:val="left" w:pos="6946"/>
              </w:tabs>
              <w:suppressAutoHyphens/>
              <w:spacing w:after="120" w:line="252" w:lineRule="auto"/>
              <w:ind w:left="1134"/>
              <w:jc w:val="left"/>
              <w:rPr>
                <w:rFonts w:cs="Tahoma"/>
                <w:b/>
                <w:bCs/>
                <w:color w:val="365F91"/>
                <w:szCs w:val="22"/>
                <w:lang w:eastAsia="zh-CN"/>
              </w:rPr>
            </w:pPr>
            <w:r w:rsidRPr="008B5F6E">
              <w:rPr>
                <w:rFonts w:ascii="Microsoft YaHei" w:eastAsia="Microsoft YaHei" w:hAnsi="Microsoft YaHei"/>
                <w:b/>
                <w:bCs/>
                <w:iCs/>
                <w:caps/>
                <w:color w:val="365F91"/>
                <w:kern w:val="32"/>
                <w:lang w:val="zh-CN" w:eastAsia="zh-CN"/>
              </w:rPr>
              <w:t>世界</w:t>
            </w:r>
            <w:r w:rsidRPr="008B5F6E">
              <w:rPr>
                <w:rFonts w:ascii="Microsoft YaHei" w:eastAsia="Microsoft YaHei" w:hAnsi="Microsoft YaHei" w:hint="eastAsia"/>
                <w:b/>
                <w:bCs/>
                <w:iCs/>
                <w:caps/>
                <w:color w:val="365F91"/>
                <w:kern w:val="32"/>
                <w:lang w:val="zh-CN" w:eastAsia="zh-CN"/>
              </w:rPr>
              <w:t>气象组织</w:t>
            </w:r>
            <w:r w:rsidRPr="008B5F6E">
              <w:rPr>
                <w:noProof/>
                <w:color w:val="365F91"/>
                <w:szCs w:val="22"/>
                <w:lang w:val="en-US" w:eastAsia="zh-CN"/>
              </w:rPr>
              <w:drawing>
                <wp:anchor distT="0" distB="0" distL="114300" distR="114300" simplePos="0" relativeHeight="251658240" behindDoc="1" locked="1" layoutInCell="1" allowOverlap="1" wp14:anchorId="659364C9" wp14:editId="628E6522">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8DCC2" w14:textId="77777777" w:rsidR="008B5F6E" w:rsidRPr="008B5F6E" w:rsidRDefault="008B5F6E" w:rsidP="008B5F6E">
            <w:pPr>
              <w:tabs>
                <w:tab w:val="left" w:pos="6946"/>
              </w:tabs>
              <w:suppressAutoHyphens/>
              <w:spacing w:after="120" w:line="252" w:lineRule="auto"/>
              <w:ind w:left="1134"/>
              <w:jc w:val="left"/>
              <w:rPr>
                <w:rFonts w:cs="Tahoma"/>
                <w:b/>
                <w:color w:val="365F91"/>
                <w:spacing w:val="-2"/>
                <w:szCs w:val="22"/>
                <w:lang w:eastAsia="zh-CN"/>
              </w:rPr>
            </w:pPr>
            <w:r w:rsidRPr="008B5F6E">
              <w:rPr>
                <w:rFonts w:ascii="Microsoft YaHei" w:eastAsia="Microsoft YaHei" w:hAnsi="Microsoft YaHei"/>
                <w:b/>
                <w:bCs/>
                <w:iCs/>
                <w:caps/>
                <w:color w:val="365F91"/>
                <w:kern w:val="32"/>
                <w:lang w:val="zh-CN" w:eastAsia="zh-CN"/>
              </w:rPr>
              <w:t>观测、基础设施与信息系统委员会</w:t>
            </w:r>
          </w:p>
          <w:p w14:paraId="0A59CE47" w14:textId="77777777" w:rsidR="008B5F6E" w:rsidRPr="008B5F6E" w:rsidRDefault="008B5F6E" w:rsidP="008B5F6E">
            <w:pPr>
              <w:tabs>
                <w:tab w:val="left" w:pos="6946"/>
              </w:tabs>
              <w:suppressAutoHyphens/>
              <w:spacing w:after="120" w:line="252" w:lineRule="auto"/>
              <w:ind w:left="1134"/>
              <w:jc w:val="left"/>
              <w:rPr>
                <w:rFonts w:cs="Tahoma"/>
                <w:b/>
                <w:bCs/>
                <w:color w:val="365F91"/>
                <w:szCs w:val="22"/>
                <w:lang w:eastAsia="zh-CN"/>
              </w:rPr>
            </w:pPr>
            <w:r w:rsidRPr="008B5F6E">
              <w:rPr>
                <w:rFonts w:ascii="Microsoft YaHei" w:eastAsia="Microsoft YaHei" w:hAnsi="Microsoft YaHei"/>
                <w:b/>
                <w:bCs/>
                <w:iCs/>
                <w:caps/>
                <w:color w:val="365F91"/>
                <w:kern w:val="32"/>
                <w:lang w:val="zh-CN" w:eastAsia="zh-CN"/>
              </w:rPr>
              <w:t>第</w:t>
            </w:r>
            <w:r w:rsidRPr="008B5F6E">
              <w:rPr>
                <w:rFonts w:ascii="Microsoft YaHei" w:eastAsia="Microsoft YaHei" w:hAnsi="Microsoft YaHei" w:hint="eastAsia"/>
                <w:b/>
                <w:bCs/>
                <w:iCs/>
                <w:caps/>
                <w:color w:val="365F91"/>
                <w:kern w:val="32"/>
                <w:lang w:val="zh-CN" w:eastAsia="zh-CN"/>
              </w:rPr>
              <w:t>二</w:t>
            </w:r>
            <w:r w:rsidRPr="008B5F6E">
              <w:rPr>
                <w:rFonts w:ascii="Microsoft YaHei" w:eastAsia="Microsoft YaHei" w:hAnsi="Microsoft YaHei"/>
                <w:b/>
                <w:bCs/>
                <w:iCs/>
                <w:caps/>
                <w:color w:val="365F91"/>
                <w:kern w:val="32"/>
                <w:lang w:val="zh-CN" w:eastAsia="zh-CN"/>
              </w:rPr>
              <w:t>次届会</w:t>
            </w:r>
            <w:r w:rsidRPr="008B5F6E">
              <w:rPr>
                <w:b/>
                <w:snapToGrid w:val="0"/>
                <w:color w:val="365F91"/>
                <w:szCs w:val="22"/>
                <w:lang w:eastAsia="zh-CN"/>
              </w:rPr>
              <w:br/>
            </w:r>
            <w:r w:rsidRPr="008B5F6E">
              <w:rPr>
                <w:snapToGrid w:val="0"/>
                <w:color w:val="365F91"/>
                <w:szCs w:val="22"/>
                <w:lang w:eastAsia="zh-CN"/>
              </w:rPr>
              <w:t>2022</w:t>
            </w:r>
            <w:r w:rsidRPr="008B5F6E">
              <w:rPr>
                <w:rFonts w:ascii="Microsoft YaHei" w:eastAsia="Microsoft YaHei" w:hAnsi="Microsoft YaHei" w:cs="Microsoft YaHei" w:hint="eastAsia"/>
                <w:snapToGrid w:val="0"/>
                <w:color w:val="365F91"/>
                <w:szCs w:val="22"/>
                <w:lang w:eastAsia="zh-CN"/>
              </w:rPr>
              <w:t>年</w:t>
            </w:r>
            <w:r w:rsidRPr="008B5F6E">
              <w:rPr>
                <w:rFonts w:eastAsia="SimSun" w:hint="eastAsia"/>
                <w:snapToGrid w:val="0"/>
                <w:color w:val="365F91"/>
                <w:szCs w:val="22"/>
                <w:lang w:eastAsia="zh-CN"/>
              </w:rPr>
              <w:t>1</w:t>
            </w:r>
            <w:r w:rsidRPr="008B5F6E">
              <w:rPr>
                <w:rFonts w:eastAsia="SimSun"/>
                <w:snapToGrid w:val="0"/>
                <w:color w:val="365F91"/>
                <w:szCs w:val="22"/>
                <w:lang w:eastAsia="zh-CN"/>
              </w:rPr>
              <w:t>0</w:t>
            </w:r>
            <w:r w:rsidRPr="008B5F6E">
              <w:rPr>
                <w:rFonts w:eastAsia="SimSun"/>
                <w:snapToGrid w:val="0"/>
                <w:color w:val="365F91"/>
                <w:szCs w:val="22"/>
                <w:lang w:eastAsia="zh-CN"/>
              </w:rPr>
              <w:t>月</w:t>
            </w:r>
            <w:r w:rsidRPr="008B5F6E">
              <w:rPr>
                <w:rFonts w:eastAsia="SimSun" w:hint="eastAsia"/>
                <w:snapToGrid w:val="0"/>
                <w:color w:val="365F91"/>
                <w:szCs w:val="22"/>
                <w:lang w:eastAsia="zh-CN"/>
              </w:rPr>
              <w:t>2</w:t>
            </w:r>
            <w:r w:rsidRPr="008B5F6E">
              <w:rPr>
                <w:rFonts w:eastAsia="SimSun"/>
                <w:snapToGrid w:val="0"/>
                <w:color w:val="365F91"/>
                <w:szCs w:val="22"/>
                <w:lang w:eastAsia="zh-CN"/>
              </w:rPr>
              <w:t>4</w:t>
            </w:r>
            <w:r w:rsidRPr="008B5F6E">
              <w:rPr>
                <w:rFonts w:eastAsia="SimSun"/>
                <w:snapToGrid w:val="0"/>
                <w:color w:val="365F91"/>
                <w:szCs w:val="22"/>
                <w:lang w:eastAsia="zh-CN"/>
              </w:rPr>
              <w:t>至</w:t>
            </w:r>
            <w:r w:rsidRPr="008B5F6E">
              <w:rPr>
                <w:rFonts w:eastAsia="SimSun" w:hint="eastAsia"/>
                <w:snapToGrid w:val="0"/>
                <w:color w:val="365F91"/>
                <w:szCs w:val="22"/>
                <w:lang w:eastAsia="zh-CN"/>
              </w:rPr>
              <w:t>2</w:t>
            </w:r>
            <w:r w:rsidRPr="008B5F6E">
              <w:rPr>
                <w:rFonts w:eastAsia="SimSun"/>
                <w:snapToGrid w:val="0"/>
                <w:color w:val="365F91"/>
                <w:szCs w:val="22"/>
                <w:lang w:eastAsia="zh-CN"/>
              </w:rPr>
              <w:t>8</w:t>
            </w:r>
            <w:r w:rsidRPr="008B5F6E">
              <w:rPr>
                <w:rFonts w:eastAsia="SimSun"/>
                <w:snapToGrid w:val="0"/>
                <w:color w:val="365F91"/>
                <w:szCs w:val="22"/>
                <w:lang w:eastAsia="zh-CN"/>
              </w:rPr>
              <w:t>日</w:t>
            </w:r>
            <w:r w:rsidRPr="008B5F6E">
              <w:rPr>
                <w:rFonts w:eastAsia="SimSun" w:hint="eastAsia"/>
                <w:snapToGrid w:val="0"/>
                <w:color w:val="365F91"/>
                <w:szCs w:val="22"/>
                <w:lang w:eastAsia="zh-CN"/>
              </w:rPr>
              <w:t>，</w:t>
            </w:r>
            <w:r w:rsidRPr="008B5F6E">
              <w:rPr>
                <w:rFonts w:eastAsia="SimSun"/>
                <w:snapToGrid w:val="0"/>
                <w:color w:val="365F91"/>
                <w:szCs w:val="22"/>
                <w:lang w:eastAsia="zh-CN"/>
              </w:rPr>
              <w:t>日内瓦</w:t>
            </w:r>
          </w:p>
        </w:tc>
        <w:tc>
          <w:tcPr>
            <w:tcW w:w="2927" w:type="dxa"/>
          </w:tcPr>
          <w:p w14:paraId="324B3E6E" w14:textId="77777777" w:rsidR="008B5F6E" w:rsidRPr="008B5F6E" w:rsidRDefault="008B5F6E" w:rsidP="008B5F6E">
            <w:pPr>
              <w:tabs>
                <w:tab w:val="clear" w:pos="1134"/>
              </w:tabs>
              <w:spacing w:after="60"/>
              <w:ind w:right="-108"/>
              <w:jc w:val="right"/>
              <w:rPr>
                <w:rFonts w:cs="Tahoma"/>
                <w:b/>
                <w:bCs/>
                <w:color w:val="365F91"/>
                <w:szCs w:val="22"/>
                <w:lang w:val="fr-FR"/>
              </w:rPr>
            </w:pPr>
            <w:r w:rsidRPr="008B5F6E">
              <w:rPr>
                <w:rFonts w:cs="Tahoma"/>
                <w:b/>
                <w:bCs/>
                <w:color w:val="365F91"/>
                <w:szCs w:val="22"/>
                <w:lang w:val="fr-FR"/>
              </w:rPr>
              <w:t>INFCOM-2/</w:t>
            </w:r>
            <w:proofErr w:type="spellStart"/>
            <w:r w:rsidRPr="008B5F6E">
              <w:rPr>
                <w:rFonts w:ascii="Microsoft YaHei" w:eastAsia="Microsoft YaHei" w:hAnsi="Microsoft YaHei" w:cs="Microsoft YaHei" w:hint="eastAsia"/>
                <w:b/>
                <w:bCs/>
                <w:color w:val="365F91"/>
                <w:szCs w:val="22"/>
                <w:lang w:val="fr-FR"/>
              </w:rPr>
              <w:t>文件</w:t>
            </w:r>
            <w:proofErr w:type="spellEnd"/>
            <w:r w:rsidRPr="008B5F6E">
              <w:rPr>
                <w:rFonts w:cs="Tahoma"/>
                <w:b/>
                <w:bCs/>
                <w:color w:val="365F91"/>
                <w:szCs w:val="22"/>
                <w:lang w:val="fr-FR"/>
              </w:rPr>
              <w:t>6.3(2)</w:t>
            </w:r>
          </w:p>
        </w:tc>
      </w:tr>
      <w:tr w:rsidR="008B5F6E" w:rsidRPr="008B5F6E" w14:paraId="0198DE76" w14:textId="77777777" w:rsidTr="008B5F6E">
        <w:trPr>
          <w:trHeight w:val="730"/>
        </w:trPr>
        <w:tc>
          <w:tcPr>
            <w:tcW w:w="638" w:type="dxa"/>
            <w:vMerge/>
            <w:tcBorders>
              <w:bottom w:val="nil"/>
            </w:tcBorders>
          </w:tcPr>
          <w:p w14:paraId="17BEC204" w14:textId="77777777" w:rsidR="008B5F6E" w:rsidRPr="008B5F6E" w:rsidRDefault="008B5F6E" w:rsidP="008B5F6E">
            <w:pPr>
              <w:tabs>
                <w:tab w:val="left" w:pos="6946"/>
              </w:tabs>
              <w:suppressAutoHyphens/>
              <w:spacing w:after="120" w:line="252" w:lineRule="auto"/>
              <w:ind w:left="1134"/>
              <w:jc w:val="center"/>
              <w:rPr>
                <w:color w:val="365F91"/>
                <w:szCs w:val="22"/>
                <w:lang w:val="fr-FR" w:eastAsia="zh-CN"/>
              </w:rPr>
            </w:pPr>
          </w:p>
        </w:tc>
        <w:tc>
          <w:tcPr>
            <w:tcW w:w="6749" w:type="dxa"/>
            <w:vMerge/>
          </w:tcPr>
          <w:p w14:paraId="0C25C463" w14:textId="77777777" w:rsidR="008B5F6E" w:rsidRPr="008B5F6E" w:rsidRDefault="008B5F6E" w:rsidP="008B5F6E">
            <w:pPr>
              <w:tabs>
                <w:tab w:val="left" w:pos="6946"/>
              </w:tabs>
              <w:suppressAutoHyphens/>
              <w:spacing w:after="120" w:line="252" w:lineRule="auto"/>
              <w:ind w:left="1134"/>
              <w:jc w:val="left"/>
              <w:rPr>
                <w:color w:val="365F91"/>
                <w:szCs w:val="22"/>
                <w:lang w:val="fr-FR" w:eastAsia="zh-CN"/>
              </w:rPr>
            </w:pPr>
          </w:p>
        </w:tc>
        <w:tc>
          <w:tcPr>
            <w:tcW w:w="2927" w:type="dxa"/>
          </w:tcPr>
          <w:p w14:paraId="1FEBAE88" w14:textId="77777777" w:rsidR="008B5F6E" w:rsidRPr="008B5F6E" w:rsidRDefault="008B5F6E" w:rsidP="008B5F6E">
            <w:pPr>
              <w:tabs>
                <w:tab w:val="clear" w:pos="1134"/>
              </w:tabs>
              <w:spacing w:before="120" w:after="60"/>
              <w:ind w:right="-108"/>
              <w:jc w:val="right"/>
              <w:rPr>
                <w:rFonts w:cs="Tahoma"/>
                <w:color w:val="365F91"/>
                <w:szCs w:val="22"/>
                <w:lang w:val="fr-FR" w:eastAsia="zh-CN"/>
              </w:rPr>
            </w:pPr>
            <w:r w:rsidRPr="008B5F6E">
              <w:rPr>
                <w:rFonts w:ascii="SimSun" w:eastAsia="SimSun" w:hAnsi="SimSun" w:cs="Tahoma" w:hint="eastAsia"/>
                <w:color w:val="365F91"/>
                <w:szCs w:val="22"/>
                <w:lang w:eastAsia="zh-CN"/>
              </w:rPr>
              <w:t>提交者</w:t>
            </w:r>
            <w:r w:rsidRPr="008B5F6E">
              <w:rPr>
                <w:rFonts w:ascii="SimSun" w:eastAsia="SimSun" w:hAnsi="SimSun" w:cs="Tahoma" w:hint="eastAsia"/>
                <w:color w:val="365F91"/>
                <w:szCs w:val="22"/>
                <w:lang w:val="fr-FR" w:eastAsia="zh-CN"/>
              </w:rPr>
              <w:t>：</w:t>
            </w:r>
            <w:r w:rsidRPr="008B5F6E">
              <w:rPr>
                <w:rFonts w:cs="Tahoma"/>
                <w:color w:val="365F91"/>
                <w:szCs w:val="22"/>
                <w:lang w:val="fr-FR" w:eastAsia="zh-CN"/>
              </w:rPr>
              <w:br/>
            </w:r>
            <w:r w:rsidRPr="008B5F6E">
              <w:rPr>
                <w:rFonts w:ascii="Microsoft YaHei" w:eastAsia="SimSun" w:hAnsi="Microsoft YaHei" w:cs="Microsoft YaHei" w:hint="eastAsia"/>
                <w:color w:val="365F91"/>
                <w:szCs w:val="22"/>
                <w:lang w:val="fr-FR" w:eastAsia="zh-CN"/>
              </w:rPr>
              <w:t>秘书长</w:t>
            </w:r>
            <w:r w:rsidRPr="008B5F6E">
              <w:rPr>
                <w:rFonts w:cs="Tahoma"/>
                <w:color w:val="365F91"/>
                <w:szCs w:val="22"/>
                <w:lang w:val="fr-FR" w:eastAsia="zh-CN"/>
              </w:rPr>
              <w:t xml:space="preserve"> </w:t>
            </w:r>
          </w:p>
          <w:p w14:paraId="2F936376" w14:textId="37160E94" w:rsidR="008B5F6E" w:rsidRPr="008B5F6E" w:rsidRDefault="008B5F6E" w:rsidP="008B5F6E">
            <w:pPr>
              <w:tabs>
                <w:tab w:val="clear" w:pos="1134"/>
              </w:tabs>
              <w:spacing w:before="120" w:after="60"/>
              <w:ind w:right="-108"/>
              <w:jc w:val="right"/>
              <w:rPr>
                <w:rFonts w:cs="Tahoma"/>
                <w:color w:val="365F91"/>
                <w:szCs w:val="22"/>
                <w:lang w:val="fr-FR"/>
              </w:rPr>
            </w:pPr>
            <w:r w:rsidRPr="008B5F6E">
              <w:rPr>
                <w:rFonts w:cs="Tahoma"/>
                <w:color w:val="365F91"/>
                <w:szCs w:val="22"/>
                <w:lang w:val="fr-FR"/>
              </w:rPr>
              <w:t>2022.</w:t>
            </w:r>
            <w:r w:rsidR="004C13C2">
              <w:rPr>
                <w:rFonts w:cs="Tahoma"/>
                <w:color w:val="365F91"/>
                <w:szCs w:val="22"/>
                <w:lang w:val="fr-FR"/>
              </w:rPr>
              <w:t>10</w:t>
            </w:r>
            <w:r w:rsidRPr="008B5F6E">
              <w:rPr>
                <w:rFonts w:cs="Tahoma"/>
                <w:color w:val="365F91"/>
                <w:szCs w:val="22"/>
                <w:lang w:val="fr-FR"/>
              </w:rPr>
              <w:t>.</w:t>
            </w:r>
            <w:r w:rsidR="004C13C2">
              <w:rPr>
                <w:rFonts w:cs="Tahoma"/>
                <w:color w:val="365F91"/>
                <w:szCs w:val="22"/>
                <w:lang w:val="fr-FR"/>
              </w:rPr>
              <w:t>2</w:t>
            </w:r>
            <w:r w:rsidRPr="008B5F6E">
              <w:rPr>
                <w:rFonts w:cs="Tahoma"/>
                <w:color w:val="365F91"/>
                <w:szCs w:val="22"/>
                <w:lang w:val="fr-FR"/>
              </w:rPr>
              <w:t>6</w:t>
            </w:r>
          </w:p>
          <w:p w14:paraId="445B675B" w14:textId="4D243663" w:rsidR="008B5F6E" w:rsidRPr="008B5F6E" w:rsidRDefault="00F8102B" w:rsidP="008B5F6E">
            <w:pPr>
              <w:tabs>
                <w:tab w:val="clear" w:pos="1134"/>
              </w:tabs>
              <w:spacing w:before="120" w:after="60"/>
              <w:ind w:right="-108"/>
              <w:jc w:val="right"/>
              <w:rPr>
                <w:rFonts w:cs="Tahoma"/>
                <w:b/>
                <w:bCs/>
                <w:color w:val="365F91"/>
                <w:szCs w:val="22"/>
                <w:lang w:val="fr-FR"/>
              </w:rPr>
            </w:pPr>
            <w:r>
              <w:rPr>
                <w:rFonts w:cs="Tahoma"/>
                <w:b/>
                <w:bCs/>
                <w:color w:val="365F91"/>
                <w:szCs w:val="22"/>
                <w:lang w:val="fr-FR"/>
              </w:rPr>
              <w:t>APPROVED</w:t>
            </w:r>
          </w:p>
        </w:tc>
      </w:tr>
    </w:tbl>
    <w:p w14:paraId="609B0485" w14:textId="77777777" w:rsidR="008B5F6E" w:rsidRPr="008B5F6E" w:rsidRDefault="008B5F6E" w:rsidP="008B5F6E">
      <w:pPr>
        <w:tabs>
          <w:tab w:val="clear" w:pos="1134"/>
        </w:tabs>
        <w:spacing w:before="240"/>
        <w:ind w:left="2977" w:hanging="2977"/>
        <w:jc w:val="left"/>
        <w:rPr>
          <w:rFonts w:eastAsia="Microsoft YaHei" w:cs="Verdana"/>
          <w:lang w:eastAsia="zh-TW"/>
        </w:rPr>
      </w:pPr>
      <w:r w:rsidRPr="008B5F6E">
        <w:rPr>
          <w:rFonts w:eastAsia="Microsoft YaHei" w:cs="Verdana"/>
          <w:b/>
          <w:bCs/>
          <w:lang w:val="zh-CN" w:eastAsia="zh-TW"/>
        </w:rPr>
        <w:t>议题</w:t>
      </w:r>
      <w:r w:rsidRPr="008B5F6E">
        <w:rPr>
          <w:rFonts w:eastAsia="Microsoft YaHei" w:cs="Verdana"/>
          <w:b/>
          <w:bCs/>
          <w:lang w:val="zh-CN" w:eastAsia="zh-TW"/>
        </w:rPr>
        <w:t>6</w:t>
      </w:r>
      <w:r w:rsidRPr="008B5F6E">
        <w:rPr>
          <w:rFonts w:eastAsia="Microsoft YaHei" w:cs="Verdana"/>
          <w:b/>
          <w:bCs/>
          <w:lang w:val="zh-CN" w:eastAsia="zh-TW"/>
        </w:rPr>
        <w:t>：</w:t>
      </w:r>
      <w:r w:rsidRPr="008B5F6E">
        <w:rPr>
          <w:rFonts w:eastAsia="Microsoft YaHei" w:cs="Verdana"/>
          <w:b/>
          <w:bCs/>
          <w:lang w:val="zh-CN" w:eastAsia="zh-TW"/>
        </w:rPr>
        <w:tab/>
      </w:r>
      <w:r w:rsidRPr="008B5F6E">
        <w:rPr>
          <w:rFonts w:eastAsia="Microsoft YaHei" w:cs="Verdana"/>
          <w:b/>
          <w:bCs/>
          <w:lang w:val="zh-CN" w:eastAsia="zh-TW"/>
        </w:rPr>
        <w:t>技术规则及其它技术决定</w:t>
      </w:r>
    </w:p>
    <w:p w14:paraId="3609503D" w14:textId="77777777" w:rsidR="008B5F6E" w:rsidRPr="008B5F6E" w:rsidRDefault="008B5F6E" w:rsidP="008B5F6E">
      <w:pPr>
        <w:tabs>
          <w:tab w:val="clear" w:pos="1134"/>
        </w:tabs>
        <w:spacing w:before="240"/>
        <w:ind w:left="2977" w:hanging="2977"/>
        <w:jc w:val="left"/>
        <w:rPr>
          <w:rFonts w:eastAsia="Microsoft YaHei" w:cs="Verdana"/>
          <w:lang w:eastAsia="zh-CN"/>
        </w:rPr>
      </w:pPr>
      <w:r w:rsidRPr="008B5F6E">
        <w:rPr>
          <w:rFonts w:ascii="Microsoft YaHei" w:eastAsia="Microsoft YaHei" w:hAnsi="Microsoft YaHei" w:cs="Microsoft YaHei"/>
          <w:b/>
          <w:bCs/>
          <w:lang w:val="zh-CN" w:eastAsia="zh-CN"/>
        </w:rPr>
        <w:t>议</w:t>
      </w:r>
      <w:r w:rsidRPr="008B5F6E">
        <w:rPr>
          <w:rFonts w:eastAsia="Microsoft YaHei" w:cs="Verdana"/>
          <w:b/>
          <w:bCs/>
          <w:lang w:val="zh-CN" w:eastAsia="zh-CN"/>
        </w:rPr>
        <w:t>题</w:t>
      </w:r>
      <w:r w:rsidRPr="008B5F6E">
        <w:rPr>
          <w:rFonts w:eastAsia="Microsoft YaHei" w:cs="Verdana"/>
          <w:b/>
          <w:bCs/>
          <w:lang w:val="zh-CN" w:eastAsia="zh-CN"/>
        </w:rPr>
        <w:t>6.3</w:t>
      </w:r>
      <w:r w:rsidRPr="008B5F6E">
        <w:rPr>
          <w:rFonts w:eastAsia="Microsoft YaHei" w:cs="Verdana"/>
          <w:b/>
          <w:bCs/>
          <w:lang w:val="zh-CN" w:eastAsia="zh-CN"/>
        </w:rPr>
        <w:t>：</w:t>
      </w:r>
      <w:r w:rsidRPr="008B5F6E">
        <w:rPr>
          <w:rFonts w:eastAsia="Microsoft YaHei" w:cs="Verdana"/>
          <w:b/>
          <w:bCs/>
          <w:lang w:val="zh-CN" w:eastAsia="zh-CN"/>
        </w:rPr>
        <w:tab/>
      </w:r>
      <w:r w:rsidRPr="008B5F6E">
        <w:rPr>
          <w:rFonts w:eastAsia="Microsoft YaHei" w:cs="Verdana"/>
          <w:b/>
          <w:bCs/>
          <w:lang w:val="zh-CN" w:eastAsia="zh-CN"/>
        </w:rPr>
        <w:t>信息管理与技术常设委员会（</w:t>
      </w:r>
      <w:r w:rsidRPr="008B5F6E">
        <w:rPr>
          <w:rFonts w:eastAsia="Microsoft YaHei" w:cs="Verdana"/>
          <w:b/>
          <w:bCs/>
          <w:lang w:val="zh-CN" w:eastAsia="zh-CN"/>
        </w:rPr>
        <w:t>SC-IMT</w:t>
      </w:r>
      <w:r w:rsidRPr="008B5F6E">
        <w:rPr>
          <w:rFonts w:eastAsia="Microsoft YaHei" w:cs="Verdana"/>
          <w:b/>
          <w:bCs/>
          <w:lang w:val="zh-CN" w:eastAsia="zh-CN"/>
        </w:rPr>
        <w:t>）</w:t>
      </w:r>
    </w:p>
    <w:p w14:paraId="1E580503" w14:textId="77777777" w:rsidR="008B5F6E" w:rsidRPr="008B5F6E" w:rsidRDefault="008B5F6E" w:rsidP="008B5F6E">
      <w:pPr>
        <w:keepNext/>
        <w:keepLines/>
        <w:tabs>
          <w:tab w:val="clear" w:pos="1134"/>
        </w:tabs>
        <w:spacing w:before="360" w:after="120"/>
        <w:jc w:val="center"/>
        <w:outlineLvl w:val="0"/>
        <w:rPr>
          <w:rFonts w:eastAsia="Microsoft YaHei" w:cs="Verdana"/>
          <w:b/>
          <w:bCs/>
          <w:caps/>
          <w:kern w:val="32"/>
          <w:sz w:val="24"/>
          <w:szCs w:val="24"/>
          <w:lang w:eastAsia="zh-CN"/>
        </w:rPr>
      </w:pPr>
      <w:bookmarkStart w:id="3" w:name="_APPENDIX_A:_"/>
      <w:bookmarkEnd w:id="3"/>
      <w:r w:rsidRPr="008B5F6E">
        <w:rPr>
          <w:rFonts w:eastAsia="Microsoft YaHei" w:cs="Verdana"/>
          <w:b/>
          <w:bCs/>
          <w:caps/>
          <w:kern w:val="32"/>
          <w:sz w:val="24"/>
          <w:szCs w:val="24"/>
          <w:lang w:val="zh-CN" w:eastAsia="zh-CN"/>
        </w:rPr>
        <w:t>更新《</w:t>
      </w:r>
      <w:r w:rsidRPr="008B5F6E">
        <w:rPr>
          <w:rFonts w:eastAsia="Microsoft YaHei" w:cs="Verdana"/>
          <w:b/>
          <w:bCs/>
          <w:caps/>
          <w:kern w:val="32"/>
          <w:sz w:val="24"/>
          <w:szCs w:val="24"/>
          <w:lang w:val="zh-CN" w:eastAsia="zh-CN"/>
        </w:rPr>
        <w:t>WMO</w:t>
      </w:r>
      <w:r w:rsidRPr="008B5F6E">
        <w:rPr>
          <w:rFonts w:eastAsia="Microsoft YaHei" w:cs="Verdana"/>
          <w:b/>
          <w:bCs/>
          <w:caps/>
          <w:kern w:val="32"/>
          <w:sz w:val="24"/>
          <w:szCs w:val="24"/>
          <w:lang w:val="zh-CN" w:eastAsia="zh-CN"/>
        </w:rPr>
        <w:t>信息系统指南》</w:t>
      </w:r>
    </w:p>
    <w:p w14:paraId="31C4F731" w14:textId="77777777" w:rsidR="008B5F6E" w:rsidRPr="008B5F6E" w:rsidRDefault="008B5F6E" w:rsidP="008B5F6E">
      <w:pPr>
        <w:tabs>
          <w:tab w:val="clear" w:pos="1134"/>
        </w:tabs>
        <w:spacing w:before="240"/>
        <w:jc w:val="left"/>
        <w:rPr>
          <w:rFonts w:eastAsia="Microsoft YaHei" w:cs="Verdana"/>
          <w:lang w:eastAsia="zh-CN"/>
        </w:rPr>
      </w:pPr>
    </w:p>
    <w:tbl>
      <w:tblPr>
        <w:tblStyle w:val="TableGrid2"/>
        <w:tblpPr w:leftFromText="180" w:rightFromText="180" w:vertAnchor="text" w:tblpY="1"/>
        <w:tblOverlap w:val="never"/>
        <w:tblW w:w="5000" w:type="pct"/>
        <w:tblBorders>
          <w:insideH w:val="none" w:sz="0" w:space="0" w:color="auto"/>
          <w:insideV w:val="none" w:sz="0" w:space="0" w:color="auto"/>
        </w:tblBorders>
        <w:tblLayout w:type="fixed"/>
        <w:tblLook w:val="04A0" w:firstRow="1" w:lastRow="0" w:firstColumn="1" w:lastColumn="0" w:noHBand="0" w:noVBand="1"/>
      </w:tblPr>
      <w:tblGrid>
        <w:gridCol w:w="9629"/>
      </w:tblGrid>
      <w:tr w:rsidR="008B5F6E" w:rsidRPr="008B5F6E" w:rsidDel="004C13C2" w14:paraId="7874C86A" w14:textId="03014930" w:rsidTr="008B5F6E">
        <w:trPr>
          <w:del w:id="4" w:author="Zhaoli CHEN" w:date="2022-11-01T15:16:00Z"/>
        </w:trPr>
        <w:tc>
          <w:tcPr>
            <w:tcW w:w="5000" w:type="pct"/>
          </w:tcPr>
          <w:p w14:paraId="6C4BE7FE" w14:textId="038E408D" w:rsidR="008B5F6E" w:rsidRPr="008B5F6E" w:rsidDel="004C13C2" w:rsidRDefault="008B5F6E" w:rsidP="008B5F6E">
            <w:pPr>
              <w:tabs>
                <w:tab w:val="clear" w:pos="1134"/>
              </w:tabs>
              <w:spacing w:before="120" w:after="120"/>
              <w:jc w:val="center"/>
              <w:rPr>
                <w:del w:id="5" w:author="Zhaoli CHEN" w:date="2022-11-01T15:16:00Z"/>
                <w:rFonts w:ascii="Verdana Bold" w:eastAsia="Microsoft YaHei" w:hAnsi="Verdana Bold" w:cstheme="minorHAnsi" w:hint="eastAsia"/>
                <w:b/>
                <w:bCs/>
                <w:caps/>
                <w:lang w:eastAsia="zh-CN"/>
              </w:rPr>
            </w:pPr>
            <w:del w:id="6" w:author="Zhaoli CHEN" w:date="2022-11-01T15:16:00Z">
              <w:r w:rsidRPr="008B5F6E" w:rsidDel="004C13C2">
                <w:rPr>
                  <w:rFonts w:eastAsia="Microsoft YaHei" w:cs="Verdana"/>
                  <w:b/>
                  <w:bCs/>
                  <w:lang w:val="zh-CN" w:eastAsia="zh-CN"/>
                </w:rPr>
                <w:delText>摘要</w:delText>
              </w:r>
            </w:del>
          </w:p>
          <w:p w14:paraId="370FE945" w14:textId="70C9A664" w:rsidR="008B5F6E" w:rsidRPr="008B5F6E" w:rsidDel="004C13C2" w:rsidRDefault="008B5F6E" w:rsidP="008B5F6E">
            <w:pPr>
              <w:tabs>
                <w:tab w:val="clear" w:pos="1134"/>
              </w:tabs>
              <w:spacing w:before="120" w:after="120"/>
              <w:jc w:val="center"/>
              <w:rPr>
                <w:del w:id="7" w:author="Zhaoli CHEN" w:date="2022-11-01T15:16:00Z"/>
                <w:rFonts w:eastAsia="SimSun" w:cs="Verdana"/>
                <w:i/>
                <w:iCs/>
                <w:lang w:eastAsia="zh-CN"/>
              </w:rPr>
            </w:pPr>
            <w:del w:id="8" w:author="Zhaoli CHEN" w:date="2022-11-01T15:16:00Z">
              <w:r w:rsidRPr="008B5F6E" w:rsidDel="004C13C2">
                <w:rPr>
                  <w:rFonts w:eastAsia="SimSun" w:cs="Verdana"/>
                  <w:i/>
                  <w:iCs/>
                  <w:lang w:val="zh-CN" w:eastAsia="zh-CN"/>
                </w:rPr>
                <w:delText>[</w:delText>
              </w:r>
              <w:r w:rsidRPr="008B5F6E" w:rsidDel="004C13C2">
                <w:rPr>
                  <w:rFonts w:ascii="Microsoft YaHei" w:eastAsia="SimSun" w:hAnsi="Microsoft YaHei" w:cs="Microsoft YaHei" w:hint="eastAsia"/>
                  <w:i/>
                  <w:iCs/>
                  <w:lang w:val="zh-CN" w:eastAsia="zh-CN"/>
                </w:rPr>
                <w:delText>适用于决议、决定和建议</w:delText>
              </w:r>
              <w:r w:rsidRPr="008B5F6E" w:rsidDel="004C13C2">
                <w:rPr>
                  <w:rFonts w:eastAsia="SimSun" w:cs="Verdana"/>
                  <w:i/>
                  <w:iCs/>
                  <w:lang w:val="zh-CN" w:eastAsia="zh-CN"/>
                </w:rPr>
                <w:delText>]</w:delText>
              </w:r>
            </w:del>
          </w:p>
        </w:tc>
      </w:tr>
      <w:tr w:rsidR="008B5F6E" w:rsidRPr="008B5F6E" w:rsidDel="004C13C2" w14:paraId="0E80F809" w14:textId="67C9ED33" w:rsidTr="008B5F6E">
        <w:trPr>
          <w:del w:id="9" w:author="Zhaoli CHEN" w:date="2022-11-01T15:16:00Z"/>
        </w:trPr>
        <w:tc>
          <w:tcPr>
            <w:tcW w:w="5000" w:type="pct"/>
          </w:tcPr>
          <w:p w14:paraId="33398E3C" w14:textId="686ECD80" w:rsidR="008B5F6E" w:rsidRPr="008B5F6E" w:rsidDel="004C13C2" w:rsidRDefault="008B5F6E" w:rsidP="008B5F6E">
            <w:pPr>
              <w:tabs>
                <w:tab w:val="clear" w:pos="1134"/>
              </w:tabs>
              <w:spacing w:before="120" w:after="120"/>
              <w:jc w:val="left"/>
              <w:rPr>
                <w:del w:id="10" w:author="Zhaoli CHEN" w:date="2022-11-01T15:16:00Z"/>
                <w:rFonts w:eastAsia="Verdana" w:cs="Verdana"/>
                <w:lang w:eastAsia="zh-CN"/>
              </w:rPr>
            </w:pPr>
            <w:del w:id="11" w:author="Zhaoli CHEN" w:date="2022-11-01T15:16:00Z">
              <w:r w:rsidRPr="008B5F6E" w:rsidDel="004C13C2">
                <w:rPr>
                  <w:rFonts w:eastAsia="Microsoft YaHei" w:cs="Verdana"/>
                  <w:b/>
                  <w:bCs/>
                  <w:lang w:val="zh-CN" w:eastAsia="zh-CN"/>
                </w:rPr>
                <w:delText>文件提交者：</w:delText>
              </w:r>
              <w:r w:rsidRPr="008B5F6E" w:rsidDel="004C13C2">
                <w:rPr>
                  <w:rFonts w:ascii="Microsoft YaHei" w:eastAsia="SimSun" w:hAnsi="Microsoft YaHei" w:cs="Microsoft YaHei" w:hint="eastAsia"/>
                  <w:lang w:val="zh-CN" w:eastAsia="zh-CN"/>
                </w:rPr>
                <w:delText>秘书长</w:delText>
              </w:r>
            </w:del>
          </w:p>
          <w:p w14:paraId="421253DC" w14:textId="313204AB" w:rsidR="008B5F6E" w:rsidRPr="008B5F6E" w:rsidDel="004C13C2" w:rsidRDefault="008B5F6E" w:rsidP="008B5F6E">
            <w:pPr>
              <w:tabs>
                <w:tab w:val="clear" w:pos="1134"/>
              </w:tabs>
              <w:spacing w:before="120" w:after="120"/>
              <w:jc w:val="left"/>
              <w:rPr>
                <w:del w:id="12" w:author="Zhaoli CHEN" w:date="2022-11-01T15:16:00Z"/>
                <w:rFonts w:eastAsia="Verdana" w:cs="Verdana"/>
                <w:b/>
                <w:bCs/>
                <w:lang w:eastAsia="zh-CN"/>
              </w:rPr>
            </w:pPr>
            <w:del w:id="13" w:author="Zhaoli CHEN" w:date="2022-11-01T15:16:00Z">
              <w:r w:rsidRPr="008B5F6E" w:rsidDel="004C13C2">
                <w:rPr>
                  <w:rFonts w:eastAsia="Microsoft YaHei" w:cs="Verdana"/>
                  <w:b/>
                  <w:bCs/>
                  <w:lang w:val="zh-CN" w:eastAsia="zh-CN"/>
                </w:rPr>
                <w:delText>2020-2023</w:delText>
              </w:r>
              <w:r w:rsidRPr="008B5F6E" w:rsidDel="004C13C2">
                <w:rPr>
                  <w:rFonts w:eastAsia="Microsoft YaHei" w:cs="Verdana"/>
                  <w:b/>
                  <w:bCs/>
                  <w:lang w:val="zh-CN" w:eastAsia="zh-CN"/>
                </w:rPr>
                <w:delText>年战略目标</w:delText>
              </w:r>
              <w:r w:rsidRPr="008B5F6E" w:rsidDel="004C13C2">
                <w:rPr>
                  <w:rFonts w:ascii="Microsoft YaHei" w:eastAsia="Microsoft YaHei" w:hAnsi="Microsoft YaHei" w:cs="Microsoft YaHei" w:hint="eastAsia"/>
                  <w:lang w:val="zh-CN" w:eastAsia="zh-CN"/>
                </w:rPr>
                <w:delText>：</w:delText>
              </w:r>
              <w:r w:rsidRPr="008B5F6E" w:rsidDel="004C13C2">
                <w:rPr>
                  <w:rFonts w:eastAsia="Verdana" w:cs="Verdana"/>
                  <w:lang w:val="zh-CN" w:eastAsia="zh-CN"/>
                </w:rPr>
                <w:delText>2.2</w:delText>
              </w:r>
            </w:del>
          </w:p>
          <w:p w14:paraId="54280460" w14:textId="6A96BB64" w:rsidR="008B5F6E" w:rsidRPr="008B5F6E" w:rsidDel="004C13C2" w:rsidRDefault="008B5F6E" w:rsidP="008B5F6E">
            <w:pPr>
              <w:tabs>
                <w:tab w:val="clear" w:pos="1134"/>
              </w:tabs>
              <w:spacing w:before="120" w:after="120"/>
              <w:jc w:val="left"/>
              <w:rPr>
                <w:del w:id="14" w:author="Zhaoli CHEN" w:date="2022-11-01T15:16:00Z"/>
                <w:rFonts w:eastAsia="Verdana" w:cs="Verdana"/>
                <w:lang w:eastAsia="zh-CN"/>
              </w:rPr>
            </w:pPr>
            <w:del w:id="15" w:author="Zhaoli CHEN" w:date="2022-11-01T15:16:00Z">
              <w:r w:rsidRPr="008B5F6E" w:rsidDel="004C13C2">
                <w:rPr>
                  <w:rFonts w:eastAsia="Microsoft YaHei" w:cs="Verdana"/>
                  <w:b/>
                  <w:bCs/>
                  <w:lang w:val="zh-CN" w:eastAsia="zh-CN"/>
                </w:rPr>
                <w:delText>所涉经费和行政问题</w:delText>
              </w:r>
              <w:r w:rsidRPr="008B5F6E" w:rsidDel="004C13C2">
                <w:rPr>
                  <w:rFonts w:ascii="Microsoft YaHei" w:eastAsia="Microsoft YaHei" w:hAnsi="Microsoft YaHei" w:cs="Microsoft YaHei" w:hint="eastAsia"/>
                  <w:lang w:val="zh-CN" w:eastAsia="zh-CN"/>
                </w:rPr>
                <w:delText>：</w:delText>
              </w:r>
              <w:r w:rsidRPr="008B5F6E" w:rsidDel="004C13C2">
                <w:rPr>
                  <w:rFonts w:ascii="Microsoft YaHei" w:eastAsia="SimSun" w:hAnsi="Microsoft YaHei" w:cs="Microsoft YaHei" w:hint="eastAsia"/>
                  <w:lang w:val="zh-CN" w:eastAsia="zh-CN"/>
                </w:rPr>
                <w:delText>在《</w:delText>
              </w:r>
              <w:r w:rsidRPr="008B5F6E" w:rsidDel="004C13C2">
                <w:rPr>
                  <w:rFonts w:ascii="Microsoft YaHei" w:eastAsia="SimSun" w:hAnsi="Microsoft YaHei" w:cs="Microsoft YaHei"/>
                  <w:lang w:val="zh-CN" w:eastAsia="zh-CN"/>
                </w:rPr>
                <w:delText>2020–2023</w:delText>
              </w:r>
              <w:r w:rsidRPr="008B5F6E" w:rsidDel="004C13C2">
                <w:rPr>
                  <w:rFonts w:ascii="Microsoft YaHei" w:eastAsia="SimSun" w:hAnsi="Microsoft YaHei" w:cs="Microsoft YaHei" w:hint="eastAsia"/>
                  <w:lang w:val="zh-CN" w:eastAsia="zh-CN"/>
                </w:rPr>
                <w:delText>年战略与运行计划》的参数范围内，将反映在《</w:delText>
              </w:r>
              <w:r w:rsidRPr="008B5F6E" w:rsidDel="004C13C2">
                <w:rPr>
                  <w:rFonts w:ascii="Microsoft YaHei" w:eastAsia="SimSun" w:hAnsi="Microsoft YaHei" w:cs="Microsoft YaHei"/>
                  <w:lang w:val="zh-CN" w:eastAsia="zh-CN"/>
                </w:rPr>
                <w:delText>2024–2027</w:delText>
              </w:r>
              <w:r w:rsidRPr="008B5F6E" w:rsidDel="004C13C2">
                <w:rPr>
                  <w:rFonts w:ascii="Microsoft YaHei" w:eastAsia="SimSun" w:hAnsi="Microsoft YaHei" w:cs="Microsoft YaHei" w:hint="eastAsia"/>
                  <w:lang w:val="zh-CN" w:eastAsia="zh-CN"/>
                </w:rPr>
                <w:delText>年战略与运行计划》中。</w:delText>
              </w:r>
            </w:del>
          </w:p>
          <w:p w14:paraId="1E3CAE78" w14:textId="6AD6F1B3" w:rsidR="008B5F6E" w:rsidRPr="008B5F6E" w:rsidDel="004C13C2" w:rsidRDefault="008B5F6E" w:rsidP="008B5F6E">
            <w:pPr>
              <w:tabs>
                <w:tab w:val="clear" w:pos="1134"/>
              </w:tabs>
              <w:spacing w:before="120" w:after="120"/>
              <w:jc w:val="left"/>
              <w:rPr>
                <w:del w:id="16" w:author="Zhaoli CHEN" w:date="2022-11-01T15:16:00Z"/>
                <w:rFonts w:eastAsia="Verdana" w:cs="Verdana"/>
                <w:lang w:eastAsia="zh-CN"/>
              </w:rPr>
            </w:pPr>
            <w:del w:id="17" w:author="Zhaoli CHEN" w:date="2022-11-01T15:16:00Z">
              <w:r w:rsidRPr="008B5F6E" w:rsidDel="004C13C2">
                <w:rPr>
                  <w:rFonts w:eastAsia="Microsoft YaHei" w:cs="Verdana"/>
                  <w:b/>
                  <w:bCs/>
                  <w:lang w:val="zh-CN" w:eastAsia="zh-CN"/>
                </w:rPr>
                <w:delText>主要实施者</w:delText>
              </w:r>
              <w:r w:rsidRPr="008B5F6E" w:rsidDel="004C13C2">
                <w:rPr>
                  <w:rFonts w:ascii="Microsoft YaHei" w:eastAsia="Microsoft YaHei" w:hAnsi="Microsoft YaHei" w:cs="Microsoft YaHei" w:hint="eastAsia"/>
                  <w:lang w:val="zh-CN" w:eastAsia="zh-CN"/>
                </w:rPr>
                <w:delText>：</w:delText>
              </w:r>
              <w:r w:rsidRPr="008B5F6E" w:rsidDel="004C13C2">
                <w:rPr>
                  <w:rFonts w:eastAsia="Verdana" w:cs="Verdana"/>
                  <w:lang w:val="zh-CN" w:eastAsia="zh-CN"/>
                </w:rPr>
                <w:delText>INFCOM</w:delText>
              </w:r>
              <w:r w:rsidRPr="008B5F6E" w:rsidDel="004C13C2">
                <w:rPr>
                  <w:rFonts w:ascii="Microsoft YaHei" w:eastAsia="SimSun" w:hAnsi="Microsoft YaHei" w:cs="Microsoft YaHei" w:hint="eastAsia"/>
                  <w:lang w:val="zh-CN" w:eastAsia="zh-CN"/>
                </w:rPr>
                <w:delText>和</w:delText>
              </w:r>
              <w:r w:rsidRPr="008B5F6E" w:rsidDel="004C13C2">
                <w:rPr>
                  <w:rFonts w:eastAsia="Verdana" w:cs="Verdana"/>
                  <w:lang w:val="zh-CN" w:eastAsia="zh-CN"/>
                </w:rPr>
                <w:delText>RA</w:delText>
              </w:r>
            </w:del>
          </w:p>
          <w:p w14:paraId="18FDF209" w14:textId="401B8C4D" w:rsidR="008B5F6E" w:rsidRPr="008B5F6E" w:rsidDel="004C13C2" w:rsidRDefault="008B5F6E" w:rsidP="008B5F6E">
            <w:pPr>
              <w:tabs>
                <w:tab w:val="clear" w:pos="1134"/>
              </w:tabs>
              <w:spacing w:before="120" w:after="120"/>
              <w:jc w:val="left"/>
              <w:rPr>
                <w:del w:id="18" w:author="Zhaoli CHEN" w:date="2022-11-01T15:16:00Z"/>
                <w:rFonts w:eastAsia="Verdana" w:cs="Verdana"/>
                <w:lang w:eastAsia="zh-CN"/>
              </w:rPr>
            </w:pPr>
            <w:del w:id="19" w:author="Zhaoli CHEN" w:date="2022-11-01T15:16:00Z">
              <w:r w:rsidRPr="008B5F6E" w:rsidDel="004C13C2">
                <w:rPr>
                  <w:rFonts w:eastAsia="Microsoft YaHei" w:cs="Verdana"/>
                  <w:b/>
                  <w:bCs/>
                  <w:lang w:val="zh-CN" w:eastAsia="zh-CN"/>
                </w:rPr>
                <w:delText>时间框架</w:delText>
              </w:r>
              <w:r w:rsidRPr="008B5F6E" w:rsidDel="004C13C2">
                <w:rPr>
                  <w:rFonts w:ascii="Microsoft YaHei" w:eastAsia="Microsoft YaHei" w:hAnsi="Microsoft YaHei" w:cs="Microsoft YaHei" w:hint="eastAsia"/>
                  <w:lang w:val="zh-CN" w:eastAsia="zh-CN"/>
                </w:rPr>
                <w:delText>：</w:delText>
              </w:r>
              <w:r w:rsidRPr="008B5F6E" w:rsidDel="004C13C2">
                <w:rPr>
                  <w:rFonts w:eastAsia="Verdana" w:cs="Verdana"/>
                  <w:lang w:val="zh-CN" w:eastAsia="zh-CN"/>
                </w:rPr>
                <w:delText>2023-2027</w:delText>
              </w:r>
              <w:r w:rsidRPr="008B5F6E" w:rsidDel="004C13C2">
                <w:rPr>
                  <w:rFonts w:ascii="Microsoft YaHei" w:eastAsia="SimSun" w:hAnsi="Microsoft YaHei" w:cs="Microsoft YaHei" w:hint="eastAsia"/>
                  <w:lang w:val="zh-CN" w:eastAsia="zh-CN"/>
                </w:rPr>
                <w:delText>年</w:delText>
              </w:r>
            </w:del>
          </w:p>
          <w:p w14:paraId="613AFED6" w14:textId="1CC1545E" w:rsidR="008B5F6E" w:rsidRPr="008B5F6E" w:rsidDel="004C13C2" w:rsidRDefault="008B5F6E" w:rsidP="008B5F6E">
            <w:pPr>
              <w:tabs>
                <w:tab w:val="clear" w:pos="1134"/>
              </w:tabs>
              <w:spacing w:before="120" w:after="120"/>
              <w:jc w:val="left"/>
              <w:rPr>
                <w:del w:id="20" w:author="Zhaoli CHEN" w:date="2022-11-01T15:16:00Z"/>
                <w:rFonts w:eastAsia="Verdana" w:cs="Verdana"/>
                <w:lang w:eastAsia="zh-CN"/>
              </w:rPr>
            </w:pPr>
            <w:del w:id="21" w:author="Zhaoli CHEN" w:date="2022-11-01T15:16:00Z">
              <w:r w:rsidRPr="008B5F6E" w:rsidDel="004C13C2">
                <w:rPr>
                  <w:rFonts w:eastAsia="Microsoft YaHei" w:cs="Verdana"/>
                  <w:b/>
                  <w:bCs/>
                  <w:lang w:val="zh-CN" w:eastAsia="zh-CN"/>
                </w:rPr>
                <w:delText>预期行动</w:delText>
              </w:r>
              <w:r w:rsidRPr="008B5F6E" w:rsidDel="004C13C2">
                <w:rPr>
                  <w:rFonts w:ascii="Microsoft YaHei" w:eastAsia="Microsoft YaHei" w:hAnsi="Microsoft YaHei" w:cs="Microsoft YaHei" w:hint="eastAsia"/>
                  <w:lang w:val="zh-CN" w:eastAsia="zh-CN"/>
                </w:rPr>
                <w:delText>：</w:delText>
              </w:r>
              <w:r w:rsidRPr="008B5F6E" w:rsidDel="004C13C2">
                <w:rPr>
                  <w:rFonts w:ascii="Microsoft YaHei" w:eastAsia="SimSun" w:hAnsi="Microsoft YaHei" w:cs="Microsoft YaHei" w:hint="eastAsia"/>
                  <w:lang w:val="zh-CN" w:eastAsia="zh-CN"/>
                </w:rPr>
                <w:delText>审查拟议的</w:delText>
              </w:r>
              <w:r w:rsidR="00000000" w:rsidDel="004C13C2">
                <w:fldChar w:fldCharType="begin"/>
              </w:r>
              <w:r w:rsidR="00000000" w:rsidDel="004C13C2">
                <w:rPr>
                  <w:lang w:eastAsia="zh-CN"/>
                </w:rPr>
                <w:delInstrText xml:space="preserve"> HYPERLINK \l "_</w:delInstrText>
              </w:r>
              <w:r w:rsidR="00000000" w:rsidDel="004C13C2">
                <w:rPr>
                  <w:lang w:eastAsia="zh-CN"/>
                </w:rPr>
                <w:delInstrText>建议草案</w:delInstrText>
              </w:r>
              <w:r w:rsidR="00000000" w:rsidDel="004C13C2">
                <w:rPr>
                  <w:lang w:eastAsia="zh-CN"/>
                </w:rPr>
                <w:delInstrText xml:space="preserve">6.3(2)/1_(INFCOM-2)" </w:delInstrText>
              </w:r>
              <w:r w:rsidR="00000000" w:rsidDel="004C13C2">
                <w:fldChar w:fldCharType="separate"/>
              </w:r>
              <w:r w:rsidRPr="008B5F6E" w:rsidDel="004C13C2">
                <w:rPr>
                  <w:rFonts w:ascii="Microsoft YaHei" w:eastAsia="SimSun" w:hAnsi="Microsoft YaHei" w:cs="Microsoft YaHei"/>
                  <w:color w:val="0000FF"/>
                  <w:lang w:val="zh-CN" w:eastAsia="zh-CN"/>
                </w:rPr>
                <w:delText>建议草案</w:delText>
              </w:r>
              <w:r w:rsidRPr="008B5F6E" w:rsidDel="004C13C2">
                <w:rPr>
                  <w:rFonts w:eastAsia="SimSun" w:cs="Verdana"/>
                  <w:color w:val="0000FF"/>
                  <w:lang w:val="zh-CN" w:eastAsia="zh-CN"/>
                </w:rPr>
                <w:delText>6.3(2)/1 (INFCOM-2)</w:delText>
              </w:r>
              <w:r w:rsidR="00000000" w:rsidDel="004C13C2">
                <w:rPr>
                  <w:rFonts w:eastAsia="SimSun" w:cs="Verdana"/>
                  <w:color w:val="0000FF"/>
                  <w:lang w:val="zh-CN" w:eastAsia="zh-CN"/>
                </w:rPr>
                <w:fldChar w:fldCharType="end"/>
              </w:r>
            </w:del>
          </w:p>
          <w:p w14:paraId="2F4F4118" w14:textId="3FCE48C1" w:rsidR="008B5F6E" w:rsidRPr="008B5F6E" w:rsidDel="004C13C2" w:rsidRDefault="008B5F6E" w:rsidP="008B5F6E">
            <w:pPr>
              <w:tabs>
                <w:tab w:val="clear" w:pos="1134"/>
              </w:tabs>
              <w:spacing w:before="120" w:after="120"/>
              <w:jc w:val="left"/>
              <w:rPr>
                <w:del w:id="22" w:author="Zhaoli CHEN" w:date="2022-11-01T15:16:00Z"/>
                <w:rFonts w:eastAsia="Verdana" w:cs="Verdana"/>
                <w:lang w:eastAsia="zh-CN"/>
              </w:rPr>
            </w:pPr>
          </w:p>
        </w:tc>
      </w:tr>
    </w:tbl>
    <w:p w14:paraId="04B81B3C" w14:textId="77777777" w:rsidR="008B5F6E" w:rsidRPr="008B5F6E" w:rsidRDefault="008B5F6E" w:rsidP="008B5F6E">
      <w:pPr>
        <w:tabs>
          <w:tab w:val="clear" w:pos="1134"/>
        </w:tabs>
        <w:spacing w:after="120" w:line="280" w:lineRule="exact"/>
        <w:jc w:val="left"/>
        <w:rPr>
          <w:sz w:val="21"/>
          <w:szCs w:val="10"/>
          <w:lang w:val="en-US" w:eastAsia="zh-CN"/>
        </w:rPr>
      </w:pPr>
    </w:p>
    <w:p w14:paraId="25F9757C" w14:textId="77777777" w:rsidR="008B5F6E" w:rsidRPr="008B5F6E" w:rsidRDefault="008B5F6E" w:rsidP="008B5F6E">
      <w:pPr>
        <w:tabs>
          <w:tab w:val="clear" w:pos="1134"/>
        </w:tabs>
        <w:spacing w:after="120" w:line="280" w:lineRule="exact"/>
        <w:jc w:val="left"/>
        <w:rPr>
          <w:rFonts w:eastAsia="Verdana" w:cs="Verdana"/>
          <w:sz w:val="21"/>
          <w:szCs w:val="10"/>
          <w:lang w:val="en-US" w:eastAsia="zh-TW"/>
        </w:rPr>
      </w:pPr>
      <w:r w:rsidRPr="008B5F6E">
        <w:rPr>
          <w:sz w:val="21"/>
          <w:szCs w:val="10"/>
          <w:lang w:val="en-US" w:eastAsia="zh-CN"/>
        </w:rPr>
        <w:br w:type="page"/>
      </w:r>
    </w:p>
    <w:p w14:paraId="6E1CE1B9" w14:textId="77777777" w:rsidR="008B5F6E" w:rsidRPr="008B5F6E" w:rsidRDefault="008B5F6E" w:rsidP="008B5F6E">
      <w:pPr>
        <w:keepNext/>
        <w:keepLines/>
        <w:pageBreakBefore/>
        <w:tabs>
          <w:tab w:val="clear" w:pos="1134"/>
        </w:tabs>
        <w:spacing w:before="360" w:after="120"/>
        <w:jc w:val="center"/>
        <w:outlineLvl w:val="0"/>
        <w:rPr>
          <w:rFonts w:eastAsia="Microsoft YaHei" w:cs="Verdana"/>
          <w:b/>
          <w:bCs/>
          <w:caps/>
          <w:kern w:val="32"/>
          <w:sz w:val="24"/>
          <w:szCs w:val="24"/>
          <w:lang w:eastAsia="zh-CN"/>
        </w:rPr>
      </w:pPr>
      <w:r w:rsidRPr="008B5F6E">
        <w:rPr>
          <w:rFonts w:eastAsia="Microsoft YaHei" w:cs="Verdana"/>
          <w:b/>
          <w:bCs/>
          <w:caps/>
          <w:kern w:val="32"/>
          <w:sz w:val="24"/>
          <w:szCs w:val="24"/>
          <w:lang w:val="zh-CN" w:eastAsia="zh-CN"/>
        </w:rPr>
        <w:lastRenderedPageBreak/>
        <w:t>建议草案</w:t>
      </w:r>
    </w:p>
    <w:p w14:paraId="650C6194" w14:textId="77777777" w:rsidR="008B5F6E" w:rsidRPr="008B5F6E" w:rsidRDefault="008B5F6E" w:rsidP="008B5F6E">
      <w:pPr>
        <w:keepNext/>
        <w:keepLines/>
        <w:tabs>
          <w:tab w:val="clear" w:pos="1134"/>
        </w:tabs>
        <w:spacing w:before="360" w:after="360"/>
        <w:jc w:val="center"/>
        <w:outlineLvl w:val="1"/>
        <w:rPr>
          <w:rFonts w:eastAsia="Microsoft YaHei" w:cs="Verdana"/>
          <w:b/>
          <w:bCs/>
          <w:iCs/>
          <w:sz w:val="22"/>
          <w:szCs w:val="22"/>
          <w:lang w:eastAsia="zh-CN"/>
        </w:rPr>
      </w:pPr>
      <w:bookmarkStart w:id="23" w:name="_DRAFT_RESOLUTION_4.2/1_(EC-64)_-_PU"/>
      <w:bookmarkStart w:id="24" w:name="_DRAFT_RESOLUTION_X.X/1"/>
      <w:bookmarkStart w:id="25" w:name="_建议草案6.3(2)/1_(INFCOM-2)"/>
      <w:bookmarkStart w:id="26" w:name="draftrecomm"/>
      <w:bookmarkStart w:id="27" w:name="_Toc319327010"/>
      <w:bookmarkStart w:id="28" w:name="Text6"/>
      <w:bookmarkEnd w:id="23"/>
      <w:bookmarkEnd w:id="24"/>
      <w:bookmarkEnd w:id="25"/>
      <w:r w:rsidRPr="008B5F6E">
        <w:rPr>
          <w:rFonts w:eastAsia="Microsoft YaHei" w:cs="Verdana"/>
          <w:b/>
          <w:bCs/>
          <w:iCs/>
          <w:sz w:val="22"/>
          <w:szCs w:val="22"/>
          <w:lang w:val="zh-CN" w:eastAsia="zh-CN"/>
        </w:rPr>
        <w:t>建议草案</w:t>
      </w:r>
      <w:r w:rsidRPr="008B5F6E">
        <w:rPr>
          <w:rFonts w:eastAsia="Microsoft YaHei" w:cs="Verdana"/>
          <w:b/>
          <w:bCs/>
          <w:iCs/>
          <w:sz w:val="22"/>
          <w:szCs w:val="22"/>
          <w:lang w:val="zh-CN" w:eastAsia="zh-CN"/>
        </w:rPr>
        <w:t>6.3(2)/1 (INFCOM-2)</w:t>
      </w:r>
      <w:bookmarkEnd w:id="26"/>
    </w:p>
    <w:p w14:paraId="27084FD9" w14:textId="77777777" w:rsidR="008B5F6E" w:rsidRPr="008B5F6E" w:rsidRDefault="008B5F6E" w:rsidP="008B5F6E">
      <w:pPr>
        <w:keepNext/>
        <w:keepLines/>
        <w:spacing w:before="360" w:after="360"/>
        <w:jc w:val="left"/>
        <w:outlineLvl w:val="2"/>
        <w:rPr>
          <w:rFonts w:eastAsia="Microsoft YaHei" w:cs="Verdana"/>
          <w:b/>
          <w:bCs/>
          <w:lang w:eastAsia="zh-CN"/>
        </w:rPr>
      </w:pPr>
      <w:bookmarkStart w:id="29" w:name="_Title_of_the"/>
      <w:bookmarkEnd w:id="27"/>
      <w:bookmarkEnd w:id="28"/>
      <w:bookmarkEnd w:id="29"/>
      <w:r w:rsidRPr="008B5F6E">
        <w:rPr>
          <w:rFonts w:eastAsia="Microsoft YaHei" w:cs="Verdana"/>
          <w:b/>
          <w:bCs/>
          <w:lang w:val="zh-CN" w:eastAsia="zh-CN"/>
        </w:rPr>
        <w:t>更新《</w:t>
      </w:r>
      <w:r w:rsidRPr="008B5F6E">
        <w:rPr>
          <w:rFonts w:eastAsia="Microsoft YaHei" w:cs="Verdana"/>
          <w:b/>
          <w:bCs/>
          <w:lang w:val="zh-CN" w:eastAsia="zh-CN"/>
        </w:rPr>
        <w:t>WMO</w:t>
      </w:r>
      <w:r w:rsidRPr="008B5F6E">
        <w:rPr>
          <w:rFonts w:eastAsia="Microsoft YaHei" w:cs="Verdana"/>
          <w:b/>
          <w:bCs/>
          <w:lang w:val="zh-CN" w:eastAsia="zh-CN"/>
        </w:rPr>
        <w:t>信息系统指南》</w:t>
      </w:r>
    </w:p>
    <w:p w14:paraId="04EBEC96" w14:textId="77777777" w:rsidR="008B5F6E" w:rsidRPr="008B5F6E" w:rsidRDefault="008B5F6E" w:rsidP="008B5F6E">
      <w:pPr>
        <w:tabs>
          <w:tab w:val="clear" w:pos="1134"/>
        </w:tabs>
        <w:spacing w:before="240"/>
        <w:jc w:val="left"/>
        <w:rPr>
          <w:rFonts w:eastAsia="SimSun" w:cs="Verdana"/>
          <w:lang w:eastAsia="zh-CN"/>
        </w:rPr>
      </w:pPr>
      <w:r w:rsidRPr="008B5F6E">
        <w:rPr>
          <w:rFonts w:ascii="Microsoft YaHei" w:eastAsia="SimSun" w:hAnsi="Microsoft YaHei" w:cs="Microsoft YaHei" w:hint="eastAsia"/>
          <w:lang w:val="zh-CN" w:eastAsia="zh-CN"/>
        </w:rPr>
        <w:t>观测、基础设施与信息系统委员会，</w:t>
      </w:r>
    </w:p>
    <w:p w14:paraId="69DFE52C" w14:textId="77777777" w:rsidR="008B5F6E" w:rsidRPr="008B5F6E" w:rsidRDefault="008B5F6E" w:rsidP="008B5F6E">
      <w:pPr>
        <w:tabs>
          <w:tab w:val="clear" w:pos="1134"/>
        </w:tabs>
        <w:spacing w:before="240"/>
        <w:jc w:val="left"/>
        <w:rPr>
          <w:rFonts w:eastAsia="Microsoft YaHei" w:cs="Verdana"/>
          <w:bCs/>
          <w:lang w:eastAsia="zh-CN"/>
        </w:rPr>
      </w:pPr>
      <w:r w:rsidRPr="008B5F6E">
        <w:rPr>
          <w:rFonts w:eastAsia="Microsoft YaHei" w:cs="Verdana"/>
          <w:b/>
          <w:bCs/>
          <w:lang w:val="zh-CN" w:eastAsia="zh-CN"/>
        </w:rPr>
        <w:t>忆及</w:t>
      </w:r>
    </w:p>
    <w:p w14:paraId="4D67A90B" w14:textId="77777777" w:rsidR="008B5F6E" w:rsidRPr="008B5F6E" w:rsidRDefault="008B5F6E" w:rsidP="008B5F6E">
      <w:pPr>
        <w:tabs>
          <w:tab w:val="clear" w:pos="1134"/>
        </w:tabs>
        <w:spacing w:before="240"/>
        <w:jc w:val="left"/>
        <w:rPr>
          <w:rFonts w:eastAsia="SimSun" w:cs="Verdana"/>
          <w:bCs/>
          <w:lang w:eastAsia="zh-CN"/>
        </w:rPr>
      </w:pPr>
      <w:r w:rsidRPr="008B5F6E">
        <w:rPr>
          <w:rFonts w:eastAsia="SimSun" w:cs="Verdana"/>
          <w:lang w:val="zh-CN" w:eastAsia="zh-CN"/>
        </w:rPr>
        <w:t>(1)</w:t>
      </w:r>
      <w:r w:rsidRPr="008B5F6E">
        <w:rPr>
          <w:rFonts w:eastAsia="SimSun" w:cs="Verdana"/>
          <w:lang w:val="zh-CN" w:eastAsia="zh-CN"/>
        </w:rPr>
        <w:tab/>
      </w:r>
      <w:r w:rsidR="00000000">
        <w:fldChar w:fldCharType="begin"/>
      </w:r>
      <w:r w:rsidR="00000000">
        <w:rPr>
          <w:lang w:eastAsia="zh-CN"/>
        </w:rPr>
        <w:instrText xml:space="preserve"> HYPERLINK "https://library.wmo.int/doc_num.php?explnum_id=3790" \l "page=140" </w:instrText>
      </w:r>
      <w:r w:rsidR="00000000">
        <w:fldChar w:fldCharType="separate"/>
      </w:r>
      <w:r w:rsidRPr="008B5F6E">
        <w:rPr>
          <w:rFonts w:ascii="Microsoft YaHei" w:eastAsia="SimSun" w:hAnsi="Microsoft YaHei" w:cs="Microsoft YaHei"/>
          <w:color w:val="0000FF"/>
          <w:lang w:val="zh-CN" w:eastAsia="zh-CN"/>
        </w:rPr>
        <w:t>决议</w:t>
      </w:r>
      <w:r w:rsidRPr="008B5F6E">
        <w:rPr>
          <w:rFonts w:eastAsia="SimSun" w:cs="Verdana"/>
          <w:color w:val="0000FF"/>
          <w:lang w:val="zh-CN" w:eastAsia="zh-CN"/>
        </w:rPr>
        <w:t>7 (EC-69)</w:t>
      </w:r>
      <w:r w:rsidR="00000000">
        <w:rPr>
          <w:rFonts w:eastAsia="SimSun" w:cs="Verdana"/>
          <w:color w:val="0000FF"/>
          <w:lang w:val="zh-CN" w:eastAsia="zh-CN"/>
        </w:rPr>
        <w:fldChar w:fldCharType="end"/>
      </w:r>
      <w:r w:rsidRPr="008B5F6E">
        <w:rPr>
          <w:rFonts w:eastAsia="SimSun" w:cs="Verdana"/>
          <w:lang w:val="zh-CN" w:eastAsia="zh-CN"/>
        </w:rPr>
        <w:t xml:space="preserve"> - </w:t>
      </w:r>
      <w:r w:rsidRPr="008B5F6E">
        <w:rPr>
          <w:rFonts w:ascii="Microsoft YaHei" w:eastAsia="SimSun" w:hAnsi="Microsoft YaHei" w:cs="Microsoft YaHei" w:hint="eastAsia"/>
          <w:lang w:val="zh-CN" w:eastAsia="zh-CN"/>
        </w:rPr>
        <w:t>实施</w:t>
      </w:r>
      <w:r w:rsidRPr="008B5F6E">
        <w:rPr>
          <w:rFonts w:eastAsia="SimSun" w:cs="Verdana"/>
          <w:lang w:val="zh-CN" w:eastAsia="zh-CN"/>
        </w:rPr>
        <w:t>WMO</w:t>
      </w:r>
      <w:r w:rsidRPr="008B5F6E">
        <w:rPr>
          <w:rFonts w:ascii="Microsoft YaHei" w:eastAsia="SimSun" w:hAnsi="Microsoft YaHei" w:cs="Microsoft YaHei" w:hint="eastAsia"/>
          <w:lang w:val="zh-CN" w:eastAsia="zh-CN"/>
        </w:rPr>
        <w:t>信息系统</w:t>
      </w:r>
      <w:r w:rsidRPr="008B5F6E">
        <w:rPr>
          <w:rFonts w:eastAsia="SimSun" w:cs="Verdana"/>
          <w:lang w:val="zh-CN" w:eastAsia="zh-CN"/>
        </w:rPr>
        <w:t>(WIS)</w:t>
      </w:r>
      <w:r w:rsidRPr="008B5F6E">
        <w:rPr>
          <w:rFonts w:ascii="Microsoft YaHei" w:eastAsia="SimSun" w:hAnsi="Microsoft YaHei" w:cs="Microsoft YaHei" w:hint="eastAsia"/>
          <w:lang w:val="zh-CN" w:eastAsia="zh-CN"/>
        </w:rPr>
        <w:t>，</w:t>
      </w:r>
    </w:p>
    <w:p w14:paraId="1CCCDF98" w14:textId="77777777" w:rsidR="008B5F6E" w:rsidRPr="008B5F6E" w:rsidRDefault="008B5F6E" w:rsidP="008B5F6E">
      <w:pPr>
        <w:tabs>
          <w:tab w:val="clear" w:pos="1134"/>
        </w:tabs>
        <w:spacing w:before="240"/>
        <w:ind w:left="1134" w:hanging="1134"/>
        <w:jc w:val="left"/>
        <w:rPr>
          <w:rFonts w:eastAsia="SimSun" w:cs="Verdana"/>
          <w:bCs/>
          <w:lang w:eastAsia="zh-CN"/>
        </w:rPr>
      </w:pPr>
      <w:r w:rsidRPr="008B5F6E">
        <w:rPr>
          <w:rFonts w:eastAsia="SimSun" w:cs="Verdana"/>
          <w:lang w:val="zh-CN" w:eastAsia="zh-CN"/>
        </w:rPr>
        <w:t>(2)</w:t>
      </w:r>
      <w:r w:rsidRPr="008B5F6E">
        <w:rPr>
          <w:rFonts w:eastAsia="SimSun" w:cs="Verdana"/>
          <w:lang w:val="zh-CN" w:eastAsia="zh-CN"/>
        </w:rPr>
        <w:tab/>
      </w:r>
      <w:r w:rsidR="00000000">
        <w:fldChar w:fldCharType="begin"/>
      </w:r>
      <w:r w:rsidR="00000000">
        <w:rPr>
          <w:lang w:eastAsia="zh-CN"/>
        </w:rPr>
        <w:instrText xml:space="preserve"> HYPERLINK "https://library.wmo.int/doc_num.php?explnum_id=11009" \l "page=304" </w:instrText>
      </w:r>
      <w:r w:rsidR="00000000">
        <w:fldChar w:fldCharType="separate"/>
      </w:r>
      <w:r w:rsidRPr="008B5F6E">
        <w:rPr>
          <w:rFonts w:ascii="Microsoft YaHei" w:eastAsia="SimSun" w:hAnsi="Microsoft YaHei" w:cs="Microsoft YaHei"/>
          <w:color w:val="0000FF"/>
          <w:lang w:val="zh-CN" w:eastAsia="zh-CN"/>
        </w:rPr>
        <w:t>决议</w:t>
      </w:r>
      <w:r w:rsidRPr="008B5F6E">
        <w:rPr>
          <w:rFonts w:eastAsia="SimSun" w:cs="Verdana"/>
          <w:color w:val="0000FF"/>
          <w:lang w:val="zh-CN" w:eastAsia="zh-CN"/>
        </w:rPr>
        <w:t>22 (EC-73)</w:t>
      </w:r>
      <w:r w:rsidR="00000000">
        <w:rPr>
          <w:rFonts w:eastAsia="SimSun" w:cs="Verdana"/>
          <w:color w:val="0000FF"/>
          <w:lang w:val="zh-CN" w:eastAsia="zh-CN"/>
        </w:rPr>
        <w:fldChar w:fldCharType="end"/>
      </w:r>
      <w:r w:rsidRPr="008B5F6E">
        <w:rPr>
          <w:rFonts w:eastAsia="SimSun" w:cs="Verdana"/>
          <w:lang w:val="zh-CN" w:eastAsia="zh-CN"/>
        </w:rPr>
        <w:t xml:space="preserve"> - WMO</w:t>
      </w:r>
      <w:r w:rsidRPr="008B5F6E">
        <w:rPr>
          <w:rFonts w:ascii="Microsoft YaHei" w:eastAsia="SimSun" w:hAnsi="Microsoft YaHei" w:cs="Microsoft YaHei" w:hint="eastAsia"/>
          <w:lang w:val="zh-CN" w:eastAsia="zh-CN"/>
        </w:rPr>
        <w:t>信息系统</w:t>
      </w:r>
      <w:r w:rsidRPr="008B5F6E">
        <w:rPr>
          <w:rFonts w:eastAsia="SimSun" w:cs="Verdana"/>
          <w:lang w:val="zh-CN" w:eastAsia="zh-CN"/>
        </w:rPr>
        <w:t>2.0</w:t>
      </w:r>
      <w:r w:rsidRPr="008B5F6E">
        <w:rPr>
          <w:rFonts w:ascii="Microsoft YaHei" w:eastAsia="SimSun" w:hAnsi="Microsoft YaHei" w:cs="Microsoft YaHei" w:hint="eastAsia"/>
          <w:lang w:val="zh-CN" w:eastAsia="zh-CN"/>
        </w:rPr>
        <w:t>实施计划、功能架构和示范项目，</w:t>
      </w:r>
    </w:p>
    <w:p w14:paraId="7AAA8077" w14:textId="77777777" w:rsidR="008B5F6E" w:rsidRPr="008B5F6E" w:rsidRDefault="008B5F6E" w:rsidP="008B5F6E">
      <w:pPr>
        <w:tabs>
          <w:tab w:val="clear" w:pos="1134"/>
        </w:tabs>
        <w:spacing w:before="240"/>
        <w:ind w:left="1134" w:hanging="1134"/>
        <w:jc w:val="left"/>
        <w:rPr>
          <w:rFonts w:eastAsia="SimSun" w:cs="Verdana"/>
          <w:lang w:eastAsia="zh-CN"/>
        </w:rPr>
      </w:pPr>
      <w:r w:rsidRPr="008B5F6E">
        <w:rPr>
          <w:rFonts w:eastAsia="SimSun" w:cs="Verdana"/>
          <w:lang w:val="zh-CN" w:eastAsia="zh-CN"/>
        </w:rPr>
        <w:t>(3)</w:t>
      </w:r>
      <w:r w:rsidRPr="008B5F6E">
        <w:rPr>
          <w:rFonts w:eastAsia="SimSun" w:cs="Verdana"/>
          <w:lang w:val="zh-CN" w:eastAsia="zh-CN"/>
        </w:rPr>
        <w:tab/>
      </w:r>
      <w:r w:rsidR="00000000">
        <w:fldChar w:fldCharType="begin"/>
      </w:r>
      <w:r w:rsidR="00000000">
        <w:rPr>
          <w:lang w:eastAsia="zh-CN"/>
        </w:rPr>
        <w:instrText xml:space="preserve"> HYPERLINK "https://library.wmo.int/doc_num.php?explnum_id=10939" \l "page=180" </w:instrText>
      </w:r>
      <w:r w:rsidR="00000000">
        <w:fldChar w:fldCharType="separate"/>
      </w:r>
      <w:r w:rsidRPr="008B5F6E">
        <w:rPr>
          <w:rFonts w:ascii="Microsoft YaHei" w:eastAsia="SimSun" w:hAnsi="Microsoft YaHei" w:cs="Microsoft YaHei"/>
          <w:color w:val="0000FF"/>
          <w:lang w:val="zh-CN" w:eastAsia="zh-CN"/>
        </w:rPr>
        <w:t>决定</w:t>
      </w:r>
      <w:r w:rsidRPr="008B5F6E">
        <w:rPr>
          <w:rFonts w:eastAsia="SimSun" w:cs="Verdana"/>
          <w:color w:val="0000FF"/>
          <w:lang w:val="zh-CN" w:eastAsia="zh-CN"/>
        </w:rPr>
        <w:t xml:space="preserve"> 22 (INFCOM-1)</w:t>
      </w:r>
      <w:r w:rsidR="00000000">
        <w:rPr>
          <w:rFonts w:eastAsia="SimSun" w:cs="Verdana"/>
          <w:color w:val="0000FF"/>
          <w:lang w:val="zh-CN" w:eastAsia="zh-CN"/>
        </w:rPr>
        <w:fldChar w:fldCharType="end"/>
      </w:r>
      <w:r w:rsidRPr="008B5F6E">
        <w:rPr>
          <w:rFonts w:eastAsia="SimSun" w:cs="Verdana"/>
          <w:lang w:val="zh-CN" w:eastAsia="zh-CN"/>
        </w:rPr>
        <w:t xml:space="preserve"> - </w:t>
      </w:r>
      <w:r w:rsidRPr="008B5F6E">
        <w:rPr>
          <w:rFonts w:ascii="Microsoft YaHei" w:eastAsia="SimSun" w:hAnsi="Microsoft YaHei" w:cs="Microsoft YaHei" w:hint="eastAsia"/>
          <w:lang w:val="zh-CN" w:eastAsia="zh-CN"/>
        </w:rPr>
        <w:t>更新</w:t>
      </w:r>
      <w:r w:rsidRPr="008B5F6E">
        <w:rPr>
          <w:rFonts w:eastAsia="SimSun" w:cs="Verdana"/>
          <w:lang w:val="zh-CN" w:eastAsia="zh-CN"/>
        </w:rPr>
        <w:t>WMO</w:t>
      </w:r>
      <w:r w:rsidRPr="008B5F6E">
        <w:rPr>
          <w:rFonts w:ascii="Microsoft YaHei" w:eastAsia="SimSun" w:hAnsi="Microsoft YaHei" w:cs="Microsoft YaHei" w:hint="eastAsia"/>
          <w:lang w:val="zh-CN" w:eastAsia="zh-CN"/>
        </w:rPr>
        <w:t>信息系统监测程序和元数据质量指标，</w:t>
      </w:r>
    </w:p>
    <w:p w14:paraId="7A0F428C" w14:textId="77777777" w:rsidR="008B5F6E" w:rsidRPr="008B5F6E" w:rsidRDefault="008B5F6E" w:rsidP="008B5F6E">
      <w:pPr>
        <w:tabs>
          <w:tab w:val="clear" w:pos="1134"/>
        </w:tabs>
        <w:spacing w:before="240"/>
        <w:jc w:val="left"/>
        <w:rPr>
          <w:rFonts w:eastAsia="SimSun" w:cs="Verdana"/>
          <w:b/>
          <w:lang w:eastAsia="zh-CN"/>
        </w:rPr>
      </w:pPr>
      <w:r w:rsidRPr="008B5F6E">
        <w:rPr>
          <w:rFonts w:eastAsia="Microsoft YaHei" w:cs="Verdana"/>
          <w:b/>
          <w:bCs/>
          <w:lang w:val="zh-CN" w:eastAsia="zh-CN"/>
        </w:rPr>
        <w:t>认识到</w:t>
      </w:r>
      <w:r w:rsidRPr="008B5F6E">
        <w:rPr>
          <w:rFonts w:ascii="Microsoft YaHei" w:eastAsia="SimSun" w:hAnsi="Microsoft YaHei" w:cs="Microsoft YaHei" w:hint="eastAsia"/>
          <w:lang w:val="zh-CN" w:eastAsia="zh-CN"/>
        </w:rPr>
        <w:t>在信息的整个生命周期内向会员提供信息管理指导的重要性，</w:t>
      </w:r>
    </w:p>
    <w:p w14:paraId="3678F5A9" w14:textId="77777777" w:rsidR="008B5F6E" w:rsidRPr="008B5F6E" w:rsidRDefault="008B5F6E" w:rsidP="008B5F6E">
      <w:pPr>
        <w:tabs>
          <w:tab w:val="clear" w:pos="1134"/>
        </w:tabs>
        <w:spacing w:before="240"/>
        <w:jc w:val="left"/>
        <w:rPr>
          <w:rFonts w:eastAsia="SimSun" w:cs="Verdana"/>
          <w:bCs/>
          <w:color w:val="000000"/>
          <w:shd w:val="clear" w:color="auto" w:fill="FFFFFF"/>
          <w:lang w:eastAsia="zh-CN"/>
        </w:rPr>
      </w:pPr>
      <w:r w:rsidRPr="008B5F6E">
        <w:rPr>
          <w:rFonts w:eastAsia="Microsoft YaHei" w:cs="Verdana"/>
          <w:b/>
          <w:bCs/>
          <w:lang w:val="zh-CN" w:eastAsia="zh-CN"/>
        </w:rPr>
        <w:t>注意到</w:t>
      </w:r>
      <w:r w:rsidRPr="008B5F6E">
        <w:rPr>
          <w:rFonts w:ascii="Microsoft YaHei" w:eastAsia="SimSun" w:hAnsi="Microsoft YaHei" w:cs="Microsoft YaHei" w:hint="eastAsia"/>
          <w:lang w:val="zh-CN" w:eastAsia="zh-CN"/>
        </w:rPr>
        <w:t>信息管理与技术常设委员会在编制一套关键绩效指标</w:t>
      </w:r>
      <w:r w:rsidRPr="008B5F6E">
        <w:rPr>
          <w:rFonts w:eastAsia="SimSun" w:cs="Verdana"/>
          <w:lang w:val="zh-CN" w:eastAsia="zh-CN"/>
        </w:rPr>
        <w:t>(KPI)</w:t>
      </w:r>
      <w:r w:rsidRPr="008B5F6E">
        <w:rPr>
          <w:rFonts w:ascii="Microsoft YaHei" w:eastAsia="SimSun" w:hAnsi="Microsoft YaHei" w:cs="Microsoft YaHei" w:hint="eastAsia"/>
          <w:lang w:val="zh-CN" w:eastAsia="zh-CN"/>
        </w:rPr>
        <w:t>方面取得的进展，该项工作旨在针对</w:t>
      </w:r>
      <w:r w:rsidRPr="008B5F6E">
        <w:rPr>
          <w:rFonts w:eastAsia="SimSun" w:cs="Verdana"/>
          <w:lang w:val="zh-CN" w:eastAsia="zh-CN"/>
        </w:rPr>
        <w:t>WIS</w:t>
      </w:r>
      <w:r w:rsidRPr="008B5F6E">
        <w:rPr>
          <w:rFonts w:ascii="Microsoft YaHei" w:eastAsia="SimSun" w:hAnsi="Microsoft YaHei" w:cs="Microsoft YaHei" w:hint="eastAsia"/>
          <w:lang w:val="zh-CN" w:eastAsia="zh-CN"/>
        </w:rPr>
        <w:t>目录作为发现和获取通过</w:t>
      </w:r>
      <w:r w:rsidRPr="008B5F6E">
        <w:rPr>
          <w:rFonts w:eastAsia="SimSun" w:cs="Verdana"/>
          <w:lang w:val="zh-CN" w:eastAsia="zh-CN"/>
        </w:rPr>
        <w:t>WIS</w:t>
      </w:r>
      <w:r w:rsidRPr="008B5F6E">
        <w:rPr>
          <w:rFonts w:ascii="Microsoft YaHei" w:eastAsia="SimSun" w:hAnsi="Microsoft YaHei" w:cs="Microsoft YaHei" w:hint="eastAsia"/>
          <w:lang w:val="zh-CN" w:eastAsia="zh-CN"/>
        </w:rPr>
        <w:t>共享的数据的工具，支持对</w:t>
      </w:r>
      <w:r w:rsidRPr="008B5F6E">
        <w:rPr>
          <w:rFonts w:eastAsia="SimSun" w:cs="Verdana"/>
          <w:lang w:val="zh-CN" w:eastAsia="zh-CN"/>
        </w:rPr>
        <w:t>WIS</w:t>
      </w:r>
      <w:r w:rsidRPr="008B5F6E">
        <w:rPr>
          <w:rFonts w:ascii="Microsoft YaHei" w:eastAsia="SimSun" w:hAnsi="Microsoft YaHei" w:cs="Microsoft YaHei" w:hint="eastAsia"/>
          <w:lang w:val="zh-CN" w:eastAsia="zh-CN"/>
        </w:rPr>
        <w:t>目录的评估</w:t>
      </w:r>
      <w:r w:rsidRPr="008B5F6E">
        <w:rPr>
          <w:rFonts w:eastAsia="SimSun" w:cs="Verdana"/>
          <w:lang w:val="zh-CN" w:eastAsia="zh-CN"/>
        </w:rPr>
        <w:t>(</w:t>
      </w:r>
      <w:r w:rsidRPr="008B5F6E">
        <w:rPr>
          <w:rFonts w:ascii="Microsoft YaHei" w:eastAsia="SimSun" w:hAnsi="Microsoft YaHei" w:cs="Microsoft YaHei" w:hint="eastAsia"/>
          <w:lang w:val="zh-CN" w:eastAsia="zh-CN"/>
        </w:rPr>
        <w:t>见</w:t>
      </w:r>
      <w:hyperlink r:id="rId12" w:history="1">
        <w:r w:rsidRPr="008B5F6E">
          <w:rPr>
            <w:rFonts w:eastAsia="SimSun" w:cs="Verdana"/>
            <w:color w:val="0000FF"/>
            <w:lang w:val="zh-CN" w:eastAsia="zh-CN"/>
          </w:rPr>
          <w:t>INFCOM-2/INF 6.3(2)</w:t>
        </w:r>
      </w:hyperlink>
      <w:r w:rsidRPr="008B5F6E">
        <w:rPr>
          <w:rFonts w:eastAsia="SimSun" w:cs="Verdana"/>
          <w:lang w:val="zh-CN" w:eastAsia="zh-CN"/>
        </w:rPr>
        <w:t>)</w:t>
      </w:r>
      <w:r w:rsidRPr="008B5F6E">
        <w:rPr>
          <w:rFonts w:ascii="Microsoft YaHei" w:eastAsia="SimSun" w:hAnsi="Microsoft YaHei" w:cs="Microsoft YaHei" w:hint="eastAsia"/>
          <w:lang w:val="zh-CN" w:eastAsia="zh-CN"/>
        </w:rPr>
        <w:t>，</w:t>
      </w:r>
    </w:p>
    <w:p w14:paraId="59753786" w14:textId="77777777" w:rsidR="008B5F6E" w:rsidRPr="008B5F6E" w:rsidRDefault="008B5F6E" w:rsidP="008B5F6E">
      <w:pPr>
        <w:tabs>
          <w:tab w:val="clear" w:pos="1134"/>
        </w:tabs>
        <w:spacing w:before="240"/>
        <w:jc w:val="left"/>
        <w:rPr>
          <w:rFonts w:ascii="Times New Roman" w:eastAsia="SimSun" w:hAnsi="Times New Roman" w:cs="Times New Roman"/>
          <w:bCs/>
          <w:lang w:eastAsia="zh-CN"/>
        </w:rPr>
      </w:pPr>
      <w:r w:rsidRPr="008B5F6E">
        <w:rPr>
          <w:rFonts w:eastAsia="Microsoft YaHei" w:cs="Verdana"/>
          <w:b/>
          <w:bCs/>
          <w:lang w:val="zh-CN" w:eastAsia="zh-CN"/>
        </w:rPr>
        <w:t>进一步注意到</w:t>
      </w:r>
      <w:r w:rsidRPr="008B5F6E">
        <w:rPr>
          <w:rFonts w:ascii="Microsoft YaHei" w:eastAsia="SimSun" w:hAnsi="Microsoft YaHei" w:cs="Microsoft YaHei" w:hint="eastAsia"/>
          <w:lang w:val="zh-CN" w:eastAsia="zh-CN"/>
        </w:rPr>
        <w:t>随着</w:t>
      </w:r>
      <w:r w:rsidRPr="008B5F6E">
        <w:rPr>
          <w:rFonts w:eastAsia="SimSun" w:cs="Verdana"/>
          <w:lang w:val="zh-CN" w:eastAsia="zh-CN"/>
        </w:rPr>
        <w:t>WIS 2.0</w:t>
      </w:r>
      <w:r w:rsidRPr="008B5F6E">
        <w:rPr>
          <w:rFonts w:ascii="Microsoft YaHei" w:eastAsia="SimSun" w:hAnsi="Microsoft YaHei" w:cs="Microsoft YaHei" w:hint="eastAsia"/>
          <w:lang w:val="zh-CN" w:eastAsia="zh-CN"/>
        </w:rPr>
        <w:t>的实施，</w:t>
      </w:r>
      <w:r w:rsidRPr="008B5F6E">
        <w:rPr>
          <w:rFonts w:eastAsia="SimSun" w:cs="Verdana"/>
          <w:lang w:val="zh-CN" w:eastAsia="zh-CN"/>
        </w:rPr>
        <w:t>WIS</w:t>
      </w:r>
      <w:r w:rsidRPr="008B5F6E">
        <w:rPr>
          <w:rFonts w:ascii="Microsoft YaHei" w:eastAsia="SimSun" w:hAnsi="Microsoft YaHei" w:cs="Microsoft YaHei" w:hint="eastAsia"/>
          <w:lang w:val="zh-CN" w:eastAsia="zh-CN"/>
        </w:rPr>
        <w:t>目录和相关元数据标准发生的演变，详见</w:t>
      </w:r>
      <w:hyperlink r:id="rId13" w:history="1">
        <w:r w:rsidRPr="008B5F6E">
          <w:rPr>
            <w:rFonts w:eastAsia="SimSun" w:cs="Verdana"/>
            <w:color w:val="0000FF"/>
            <w:lang w:val="zh-CN" w:eastAsia="zh-CN"/>
          </w:rPr>
          <w:t>INFCOM-2/INF.6.3.1 (2)</w:t>
        </w:r>
      </w:hyperlink>
      <w:r w:rsidRPr="008B5F6E">
        <w:rPr>
          <w:rFonts w:ascii="Microsoft YaHei" w:eastAsia="SimSun" w:hAnsi="Microsoft YaHei" w:cs="Microsoft YaHei" w:hint="eastAsia"/>
          <w:lang w:val="zh-CN" w:eastAsia="zh-CN"/>
        </w:rPr>
        <w:t>，</w:t>
      </w:r>
    </w:p>
    <w:p w14:paraId="00DFF570" w14:textId="77777777" w:rsidR="008B5F6E" w:rsidRPr="008B5F6E" w:rsidRDefault="008B5F6E" w:rsidP="008B5F6E">
      <w:pPr>
        <w:tabs>
          <w:tab w:val="clear" w:pos="1134"/>
        </w:tabs>
        <w:spacing w:before="240"/>
        <w:jc w:val="left"/>
        <w:rPr>
          <w:rFonts w:eastAsia="SimSun" w:cs="Verdana"/>
          <w:lang w:eastAsia="zh-CN"/>
        </w:rPr>
      </w:pPr>
      <w:r w:rsidRPr="008B5F6E">
        <w:rPr>
          <w:rFonts w:eastAsia="Microsoft YaHei" w:cs="Verdana"/>
          <w:b/>
          <w:bCs/>
          <w:lang w:val="zh-CN" w:eastAsia="zh-CN"/>
        </w:rPr>
        <w:t>建议</w:t>
      </w:r>
      <w:r w:rsidRPr="008B5F6E">
        <w:rPr>
          <w:rFonts w:ascii="Microsoft YaHei" w:eastAsia="SimSun" w:hAnsi="Microsoft YaHei" w:cs="Microsoft YaHei" w:hint="eastAsia"/>
          <w:lang w:val="zh-CN" w:eastAsia="zh-CN"/>
        </w:rPr>
        <w:t>执行理事会通过本建议</w:t>
      </w:r>
      <w:hyperlink w:anchor="_建议草案6.3(2)/1_(INFCOM-2)的附件" w:history="1">
        <w:r w:rsidRPr="008B5F6E">
          <w:rPr>
            <w:rFonts w:ascii="Microsoft YaHei" w:eastAsia="SimSun" w:hAnsi="Microsoft YaHei" w:cs="Microsoft YaHei"/>
            <w:color w:val="0000FF"/>
            <w:lang w:val="zh-CN" w:eastAsia="zh-CN"/>
          </w:rPr>
          <w:t>附件</w:t>
        </w:r>
      </w:hyperlink>
      <w:r w:rsidRPr="008B5F6E">
        <w:rPr>
          <w:rFonts w:ascii="Microsoft YaHei" w:eastAsia="SimSun" w:hAnsi="Microsoft YaHei" w:cs="Microsoft YaHei" w:hint="eastAsia"/>
          <w:lang w:val="zh-CN" w:eastAsia="zh-CN"/>
        </w:rPr>
        <w:t>中的决议草案，通过对《</w:t>
      </w:r>
      <w:r w:rsidRPr="008B5F6E">
        <w:rPr>
          <w:rFonts w:eastAsia="SimSun" w:cs="Verdana"/>
          <w:lang w:val="zh-CN" w:eastAsia="zh-CN"/>
        </w:rPr>
        <w:t>WMO</w:t>
      </w:r>
      <w:r w:rsidRPr="008B5F6E">
        <w:rPr>
          <w:rFonts w:ascii="Microsoft YaHei" w:eastAsia="SimSun" w:hAnsi="Microsoft YaHei" w:cs="Microsoft YaHei" w:hint="eastAsia"/>
          <w:lang w:val="zh-CN" w:eastAsia="zh-CN"/>
        </w:rPr>
        <w:t>信息管理系统指南》的修改。</w:t>
      </w:r>
    </w:p>
    <w:p w14:paraId="2AD7706D" w14:textId="77777777" w:rsidR="008B5F6E" w:rsidRPr="008B5F6E" w:rsidRDefault="008B5F6E" w:rsidP="008B5F6E">
      <w:pPr>
        <w:tabs>
          <w:tab w:val="clear" w:pos="1134"/>
        </w:tabs>
        <w:spacing w:before="240"/>
        <w:jc w:val="center"/>
        <w:rPr>
          <w:rFonts w:eastAsia="Verdana" w:cs="Verdana"/>
          <w:lang w:eastAsia="zh-CN"/>
        </w:rPr>
      </w:pPr>
      <w:r w:rsidRPr="008B5F6E">
        <w:rPr>
          <w:rFonts w:eastAsia="Verdana" w:cs="Verdana"/>
          <w:lang w:val="zh-CN" w:eastAsia="zh-CN"/>
        </w:rPr>
        <w:t>______________</w:t>
      </w:r>
    </w:p>
    <w:p w14:paraId="2600DBEB" w14:textId="77777777" w:rsidR="008B5F6E" w:rsidRPr="008B5F6E" w:rsidRDefault="008B5F6E" w:rsidP="008B5F6E">
      <w:pPr>
        <w:tabs>
          <w:tab w:val="clear" w:pos="1134"/>
        </w:tabs>
        <w:spacing w:after="120" w:line="280" w:lineRule="exact"/>
        <w:jc w:val="left"/>
        <w:rPr>
          <w:sz w:val="21"/>
          <w:szCs w:val="10"/>
          <w:lang w:val="en-US" w:eastAsia="zh-CN"/>
        </w:rPr>
      </w:pPr>
      <w:bookmarkStart w:id="30" w:name="Annex_to_Resolution"/>
    </w:p>
    <w:p w14:paraId="0A018EF1" w14:textId="77777777" w:rsidR="008B5F6E" w:rsidRPr="008B5F6E" w:rsidRDefault="008B5F6E" w:rsidP="008B5F6E">
      <w:pPr>
        <w:tabs>
          <w:tab w:val="clear" w:pos="1134"/>
        </w:tabs>
        <w:spacing w:after="120" w:line="280" w:lineRule="exact"/>
        <w:jc w:val="left"/>
        <w:rPr>
          <w:sz w:val="21"/>
          <w:szCs w:val="10"/>
          <w:lang w:val="en-US" w:eastAsia="zh-CN"/>
        </w:rPr>
      </w:pPr>
    </w:p>
    <w:p w14:paraId="78D57718" w14:textId="77777777" w:rsidR="008B5F6E" w:rsidRPr="008B5F6E" w:rsidRDefault="00000000" w:rsidP="008B5F6E">
      <w:pPr>
        <w:tabs>
          <w:tab w:val="clear" w:pos="1134"/>
        </w:tabs>
        <w:spacing w:after="120" w:line="280" w:lineRule="exact"/>
        <w:jc w:val="left"/>
        <w:rPr>
          <w:sz w:val="21"/>
          <w:szCs w:val="10"/>
          <w:lang w:val="en-US" w:eastAsia="zh-CN"/>
        </w:rPr>
      </w:pPr>
      <w:hyperlink w:anchor="_建议草案6.3(2)/1_(INFCOM-2)的附件" w:history="1">
        <w:r w:rsidR="008B5F6E" w:rsidRPr="008B5F6E">
          <w:rPr>
            <w:rFonts w:ascii="Microsoft YaHei" w:eastAsia="SimSun" w:hAnsi="Microsoft YaHei" w:cs="Microsoft YaHei"/>
            <w:color w:val="0000FF"/>
            <w:sz w:val="21"/>
            <w:szCs w:val="10"/>
            <w:lang w:val="en-US" w:eastAsia="zh-CN"/>
          </w:rPr>
          <w:t>附件</w:t>
        </w:r>
        <w:r w:rsidR="008B5F6E" w:rsidRPr="008B5F6E">
          <w:rPr>
            <w:rFonts w:ascii="Microsoft YaHei" w:eastAsia="Microsoft YaHei" w:hAnsi="Microsoft YaHei" w:cs="Microsoft YaHei"/>
            <w:color w:val="0000FF"/>
            <w:sz w:val="21"/>
            <w:szCs w:val="10"/>
            <w:lang w:val="en-US" w:eastAsia="zh-CN"/>
          </w:rPr>
          <w:t>：</w:t>
        </w:r>
        <w:r w:rsidR="008B5F6E" w:rsidRPr="008B5F6E">
          <w:rPr>
            <w:color w:val="0000FF"/>
            <w:sz w:val="21"/>
            <w:szCs w:val="10"/>
            <w:lang w:val="en-US" w:eastAsia="zh-CN"/>
          </w:rPr>
          <w:t>1</w:t>
        </w:r>
      </w:hyperlink>
    </w:p>
    <w:p w14:paraId="3046DD7A" w14:textId="77777777" w:rsidR="008B5F6E" w:rsidRPr="008B5F6E" w:rsidRDefault="008B5F6E" w:rsidP="008B5F6E">
      <w:pPr>
        <w:tabs>
          <w:tab w:val="clear" w:pos="1134"/>
        </w:tabs>
        <w:spacing w:after="120" w:line="280" w:lineRule="exact"/>
        <w:jc w:val="left"/>
        <w:rPr>
          <w:rFonts w:eastAsia="Verdana" w:cs="Verdana"/>
          <w:b/>
          <w:bCs/>
          <w:iCs/>
          <w:sz w:val="22"/>
          <w:szCs w:val="22"/>
          <w:lang w:val="en-US" w:eastAsia="zh-TW"/>
        </w:rPr>
      </w:pPr>
      <w:r w:rsidRPr="008B5F6E">
        <w:rPr>
          <w:sz w:val="21"/>
          <w:szCs w:val="10"/>
          <w:lang w:val="en-US" w:eastAsia="zh-CN"/>
        </w:rPr>
        <w:br w:type="page"/>
      </w:r>
    </w:p>
    <w:p w14:paraId="29AB5608" w14:textId="77777777" w:rsidR="008B5F6E" w:rsidRPr="008B5F6E" w:rsidRDefault="008B5F6E" w:rsidP="008B5F6E">
      <w:pPr>
        <w:keepNext/>
        <w:keepLines/>
        <w:tabs>
          <w:tab w:val="clear" w:pos="1134"/>
        </w:tabs>
        <w:spacing w:before="360" w:after="360"/>
        <w:jc w:val="center"/>
        <w:outlineLvl w:val="1"/>
        <w:rPr>
          <w:rFonts w:eastAsia="Microsoft YaHei" w:cs="Verdana"/>
          <w:b/>
          <w:bCs/>
          <w:iCs/>
          <w:sz w:val="22"/>
          <w:szCs w:val="22"/>
          <w:lang w:eastAsia="zh-CN"/>
        </w:rPr>
      </w:pPr>
      <w:bookmarkStart w:id="31" w:name="_建议草案6.3(2)/1_(INFCOM-2)的附件"/>
      <w:bookmarkStart w:id="32" w:name="Annex_to_draft_Recommendation"/>
      <w:bookmarkEnd w:id="31"/>
      <w:r w:rsidRPr="008B5F6E">
        <w:rPr>
          <w:rFonts w:eastAsia="Microsoft YaHei" w:cs="Verdana"/>
          <w:b/>
          <w:bCs/>
          <w:iCs/>
          <w:sz w:val="22"/>
          <w:szCs w:val="22"/>
          <w:lang w:val="zh-CN" w:eastAsia="zh-CN"/>
        </w:rPr>
        <w:lastRenderedPageBreak/>
        <w:t>建议草案</w:t>
      </w:r>
      <w:r w:rsidRPr="008B5F6E">
        <w:rPr>
          <w:rFonts w:eastAsia="Microsoft YaHei" w:cs="Verdana"/>
          <w:b/>
          <w:bCs/>
          <w:iCs/>
          <w:sz w:val="22"/>
          <w:szCs w:val="22"/>
          <w:lang w:val="zh-CN" w:eastAsia="zh-CN"/>
        </w:rPr>
        <w:t>6.3(2)/1 (INFCOM-2)</w:t>
      </w:r>
      <w:r w:rsidRPr="008B5F6E">
        <w:rPr>
          <w:rFonts w:eastAsia="Microsoft YaHei" w:cs="Verdana"/>
          <w:b/>
          <w:bCs/>
          <w:iCs/>
          <w:sz w:val="22"/>
          <w:szCs w:val="22"/>
          <w:lang w:val="zh-CN" w:eastAsia="zh-CN"/>
        </w:rPr>
        <w:t>的附件</w:t>
      </w:r>
      <w:bookmarkEnd w:id="30"/>
      <w:bookmarkEnd w:id="32"/>
    </w:p>
    <w:p w14:paraId="2D103A0A" w14:textId="77777777" w:rsidR="008B5F6E" w:rsidRPr="008B5F6E" w:rsidRDefault="008B5F6E" w:rsidP="008B5F6E">
      <w:pPr>
        <w:tabs>
          <w:tab w:val="clear" w:pos="1134"/>
        </w:tabs>
        <w:spacing w:before="240"/>
        <w:jc w:val="center"/>
        <w:rPr>
          <w:rFonts w:eastAsia="Microsoft YaHei" w:cs="Verdana"/>
          <w:lang w:eastAsia="zh-CN"/>
        </w:rPr>
      </w:pPr>
      <w:r w:rsidRPr="008B5F6E">
        <w:rPr>
          <w:rFonts w:eastAsia="Microsoft YaHei" w:cs="Verdana"/>
          <w:b/>
          <w:bCs/>
          <w:lang w:val="zh-CN" w:eastAsia="zh-CN"/>
        </w:rPr>
        <w:t>决议草案</w:t>
      </w:r>
      <w:r w:rsidRPr="008B5F6E">
        <w:rPr>
          <w:rFonts w:eastAsia="Microsoft YaHei" w:cs="Verdana"/>
          <w:b/>
          <w:bCs/>
          <w:lang w:val="zh-CN" w:eastAsia="zh-CN"/>
        </w:rPr>
        <w:t xml:space="preserve"> ##/1 (EC-76)</w:t>
      </w:r>
    </w:p>
    <w:p w14:paraId="628F4FE5" w14:textId="77777777" w:rsidR="008B5F6E" w:rsidRPr="008B5F6E" w:rsidRDefault="008B5F6E" w:rsidP="008B5F6E">
      <w:pPr>
        <w:tabs>
          <w:tab w:val="clear" w:pos="1134"/>
        </w:tabs>
        <w:spacing w:before="240"/>
        <w:jc w:val="left"/>
        <w:rPr>
          <w:rFonts w:eastAsia="SimSun" w:cs="Verdana"/>
          <w:lang w:eastAsia="zh-CN"/>
        </w:rPr>
      </w:pPr>
      <w:r w:rsidRPr="008B5F6E">
        <w:rPr>
          <w:rFonts w:eastAsia="SimSun" w:cs="Verdana"/>
          <w:lang w:val="zh-CN" w:eastAsia="zh-CN"/>
        </w:rPr>
        <w:t>执行理事会，</w:t>
      </w:r>
    </w:p>
    <w:p w14:paraId="2EF90239" w14:textId="77777777" w:rsidR="008B5F6E" w:rsidRPr="008B5F6E" w:rsidRDefault="008B5F6E" w:rsidP="008B5F6E">
      <w:pPr>
        <w:tabs>
          <w:tab w:val="clear" w:pos="1134"/>
        </w:tabs>
        <w:spacing w:before="240"/>
        <w:jc w:val="left"/>
        <w:rPr>
          <w:rFonts w:eastAsia="SimSun" w:cs="Verdana"/>
          <w:bCs/>
          <w:lang w:eastAsia="zh-CN"/>
        </w:rPr>
      </w:pPr>
      <w:r w:rsidRPr="008B5F6E">
        <w:rPr>
          <w:rFonts w:eastAsia="Microsoft YaHei" w:cs="Verdana"/>
          <w:b/>
          <w:bCs/>
          <w:lang w:val="zh-CN" w:eastAsia="zh-CN"/>
        </w:rPr>
        <w:t>忆及</w:t>
      </w:r>
    </w:p>
    <w:p w14:paraId="21D70C1E" w14:textId="77777777" w:rsidR="008B5F6E" w:rsidRPr="008B5F6E" w:rsidRDefault="008B5F6E" w:rsidP="008B5F6E">
      <w:pPr>
        <w:tabs>
          <w:tab w:val="clear" w:pos="1134"/>
        </w:tabs>
        <w:spacing w:before="240"/>
        <w:ind w:left="567" w:hanging="567"/>
        <w:jc w:val="left"/>
        <w:rPr>
          <w:rFonts w:eastAsia="SimSun" w:cs="Verdana"/>
          <w:bCs/>
          <w:lang w:eastAsia="zh-CN"/>
        </w:rPr>
      </w:pPr>
      <w:r w:rsidRPr="008B5F6E">
        <w:rPr>
          <w:rFonts w:eastAsia="SimSun" w:cs="Verdana"/>
          <w:lang w:val="zh-CN" w:eastAsia="zh-CN"/>
        </w:rPr>
        <w:t>(1)</w:t>
      </w:r>
      <w:r w:rsidRPr="008B5F6E">
        <w:rPr>
          <w:rFonts w:eastAsia="SimSun" w:cs="Verdana"/>
          <w:lang w:val="zh-CN" w:eastAsia="zh-CN"/>
        </w:rPr>
        <w:tab/>
      </w:r>
      <w:r w:rsidR="00000000">
        <w:fldChar w:fldCharType="begin"/>
      </w:r>
      <w:r w:rsidR="00000000">
        <w:rPr>
          <w:lang w:eastAsia="zh-CN"/>
        </w:rPr>
        <w:instrText xml:space="preserve"> HYPERLINK "https://library.wmo.int/doc_num.php?explnum_id=3790" \l "page=140" </w:instrText>
      </w:r>
      <w:r w:rsidR="00000000">
        <w:fldChar w:fldCharType="separate"/>
      </w:r>
      <w:r w:rsidRPr="008B5F6E">
        <w:rPr>
          <w:rFonts w:ascii="Microsoft YaHei" w:eastAsia="SimSun" w:hAnsi="Microsoft YaHei" w:cs="Microsoft YaHei"/>
          <w:color w:val="0000FF"/>
          <w:lang w:val="zh-CN" w:eastAsia="zh-CN"/>
        </w:rPr>
        <w:t>决议</w:t>
      </w:r>
      <w:r w:rsidRPr="008B5F6E">
        <w:rPr>
          <w:rFonts w:eastAsia="Verdana" w:cs="Verdana"/>
          <w:color w:val="0000FF"/>
          <w:lang w:val="zh-CN" w:eastAsia="zh-CN"/>
        </w:rPr>
        <w:t>7 (EC-69)</w:t>
      </w:r>
      <w:r w:rsidR="00000000">
        <w:rPr>
          <w:rFonts w:eastAsia="Verdana" w:cs="Verdana"/>
          <w:color w:val="0000FF"/>
          <w:lang w:val="zh-CN" w:eastAsia="zh-CN"/>
        </w:rPr>
        <w:fldChar w:fldCharType="end"/>
      </w:r>
      <w:r w:rsidRPr="008B5F6E">
        <w:rPr>
          <w:rFonts w:eastAsia="SimSun" w:cs="Verdana"/>
          <w:lang w:val="zh-CN" w:eastAsia="zh-CN"/>
        </w:rPr>
        <w:t>-</w:t>
      </w:r>
      <w:r w:rsidRPr="008B5F6E">
        <w:rPr>
          <w:rFonts w:eastAsia="SimSun" w:cs="Verdana"/>
          <w:lang w:val="zh-CN" w:eastAsia="zh-CN"/>
        </w:rPr>
        <w:t>实施</w:t>
      </w:r>
      <w:r w:rsidRPr="008B5F6E">
        <w:rPr>
          <w:rFonts w:eastAsia="SimSun" w:cs="Verdana"/>
          <w:lang w:val="zh-CN" w:eastAsia="zh-CN"/>
        </w:rPr>
        <w:t>WMO</w:t>
      </w:r>
      <w:r w:rsidRPr="008B5F6E">
        <w:rPr>
          <w:rFonts w:eastAsia="SimSun" w:cs="Verdana"/>
          <w:lang w:val="zh-CN" w:eastAsia="zh-CN"/>
        </w:rPr>
        <w:t>信息系统</w:t>
      </w:r>
      <w:r w:rsidRPr="008B5F6E">
        <w:rPr>
          <w:rFonts w:eastAsia="SimSun" w:cs="Verdana"/>
          <w:lang w:val="zh-CN" w:eastAsia="zh-CN"/>
        </w:rPr>
        <w:t>(WIS),</w:t>
      </w:r>
    </w:p>
    <w:p w14:paraId="51F89258" w14:textId="77777777" w:rsidR="008B5F6E" w:rsidRPr="008B5F6E" w:rsidRDefault="008B5F6E" w:rsidP="008B5F6E">
      <w:pPr>
        <w:tabs>
          <w:tab w:val="clear" w:pos="1134"/>
        </w:tabs>
        <w:spacing w:before="240"/>
        <w:ind w:left="567" w:hanging="567"/>
        <w:jc w:val="left"/>
        <w:rPr>
          <w:rFonts w:eastAsia="SimSun" w:cs="Verdana"/>
          <w:bCs/>
          <w:lang w:eastAsia="zh-CN"/>
        </w:rPr>
      </w:pPr>
      <w:r w:rsidRPr="008B5F6E">
        <w:rPr>
          <w:rFonts w:eastAsia="SimSun" w:cs="Verdana"/>
          <w:lang w:val="zh-CN" w:eastAsia="zh-CN"/>
        </w:rPr>
        <w:t>(2)</w:t>
      </w:r>
      <w:r w:rsidRPr="008B5F6E">
        <w:rPr>
          <w:rFonts w:eastAsia="SimSun" w:cs="Verdana"/>
          <w:lang w:val="zh-CN" w:eastAsia="zh-CN"/>
        </w:rPr>
        <w:tab/>
      </w:r>
      <w:r w:rsidR="00000000">
        <w:fldChar w:fldCharType="begin"/>
      </w:r>
      <w:r w:rsidR="00000000">
        <w:rPr>
          <w:lang w:eastAsia="zh-CN"/>
        </w:rPr>
        <w:instrText xml:space="preserve"> HYPERLINK "https://library.wmo.int/doc_num.php?explnum_id=11009" \l "page=304" </w:instrText>
      </w:r>
      <w:r w:rsidR="00000000">
        <w:fldChar w:fldCharType="separate"/>
      </w:r>
      <w:r w:rsidRPr="008B5F6E">
        <w:rPr>
          <w:rFonts w:ascii="Microsoft YaHei" w:eastAsia="SimSun" w:hAnsi="Microsoft YaHei" w:cs="Microsoft YaHei"/>
          <w:color w:val="0000FF"/>
          <w:lang w:val="zh-CN" w:eastAsia="zh-CN"/>
        </w:rPr>
        <w:t>决议</w:t>
      </w:r>
      <w:r w:rsidRPr="008B5F6E">
        <w:rPr>
          <w:rFonts w:eastAsia="Verdana" w:cs="Verdana"/>
          <w:color w:val="0000FF"/>
          <w:lang w:val="zh-CN" w:eastAsia="zh-CN"/>
        </w:rPr>
        <w:t>22 (EC-73)</w:t>
      </w:r>
      <w:r w:rsidR="00000000">
        <w:rPr>
          <w:rFonts w:eastAsia="Verdana" w:cs="Verdana"/>
          <w:color w:val="0000FF"/>
          <w:lang w:val="zh-CN" w:eastAsia="zh-CN"/>
        </w:rPr>
        <w:fldChar w:fldCharType="end"/>
      </w:r>
      <w:r w:rsidRPr="008B5F6E">
        <w:rPr>
          <w:rFonts w:eastAsia="SimSun" w:cs="Verdana"/>
          <w:lang w:val="zh-CN" w:eastAsia="zh-CN"/>
        </w:rPr>
        <w:t xml:space="preserve"> -WMO</w:t>
      </w:r>
      <w:r w:rsidRPr="008B5F6E">
        <w:rPr>
          <w:rFonts w:eastAsia="SimSun" w:cs="Verdana"/>
          <w:lang w:val="zh-CN" w:eastAsia="zh-CN"/>
        </w:rPr>
        <w:t>信息系统</w:t>
      </w:r>
      <w:r w:rsidRPr="008B5F6E">
        <w:rPr>
          <w:rFonts w:eastAsia="SimSun" w:cs="Verdana"/>
          <w:lang w:val="zh-CN" w:eastAsia="zh-CN"/>
        </w:rPr>
        <w:t>2.0</w:t>
      </w:r>
      <w:r w:rsidRPr="008B5F6E">
        <w:rPr>
          <w:rFonts w:eastAsia="SimSun" w:cs="Verdana"/>
          <w:lang w:val="zh-CN" w:eastAsia="zh-CN"/>
        </w:rPr>
        <w:t>实施计划、功能架构和示范项目，</w:t>
      </w:r>
    </w:p>
    <w:p w14:paraId="481323B1" w14:textId="77777777" w:rsidR="008B5F6E" w:rsidRPr="008B5F6E" w:rsidRDefault="008B5F6E" w:rsidP="008B5F6E">
      <w:pPr>
        <w:tabs>
          <w:tab w:val="clear" w:pos="1134"/>
        </w:tabs>
        <w:spacing w:before="240"/>
        <w:jc w:val="left"/>
        <w:rPr>
          <w:rFonts w:eastAsia="SimSun" w:cs="Verdana"/>
          <w:lang w:eastAsia="zh-CN"/>
        </w:rPr>
      </w:pPr>
      <w:r w:rsidRPr="008B5F6E">
        <w:rPr>
          <w:rFonts w:eastAsia="Microsoft YaHei" w:cs="Verdana"/>
          <w:b/>
          <w:bCs/>
          <w:lang w:val="zh-CN" w:eastAsia="zh-CN"/>
        </w:rPr>
        <w:t>审查了</w:t>
      </w:r>
      <w:r w:rsidR="00000000">
        <w:fldChar w:fldCharType="begin"/>
      </w:r>
      <w:r w:rsidR="00000000">
        <w:rPr>
          <w:lang w:eastAsia="zh-CN"/>
        </w:rPr>
        <w:instrText xml:space="preserve"> HYPERLINK "https://library.wmo.int/doc_num.php?explnum_id=10939" \l "page=180" </w:instrText>
      </w:r>
      <w:r w:rsidR="00000000">
        <w:fldChar w:fldCharType="separate"/>
      </w:r>
      <w:r w:rsidRPr="008B5F6E">
        <w:rPr>
          <w:rFonts w:ascii="Microsoft YaHei" w:eastAsia="SimSun" w:hAnsi="Microsoft YaHei" w:cs="Microsoft YaHei"/>
          <w:color w:val="0000FF"/>
          <w:lang w:val="zh-CN" w:eastAsia="zh-CN"/>
        </w:rPr>
        <w:t>决定</w:t>
      </w:r>
      <w:r w:rsidRPr="008B5F6E">
        <w:rPr>
          <w:rFonts w:eastAsia="Verdana" w:cs="Verdana"/>
          <w:color w:val="0000FF"/>
          <w:lang w:val="zh-CN" w:eastAsia="zh-CN"/>
        </w:rPr>
        <w:t xml:space="preserve"> 22 (INFCOM-1)</w:t>
      </w:r>
      <w:r w:rsidR="00000000">
        <w:rPr>
          <w:rFonts w:eastAsia="Verdana" w:cs="Verdana"/>
          <w:color w:val="0000FF"/>
          <w:lang w:val="zh-CN" w:eastAsia="zh-CN"/>
        </w:rPr>
        <w:fldChar w:fldCharType="end"/>
      </w:r>
      <w:r w:rsidRPr="008B5F6E">
        <w:rPr>
          <w:rFonts w:eastAsia="SimSun" w:cs="Verdana"/>
          <w:lang w:val="zh-CN" w:eastAsia="zh-CN"/>
        </w:rPr>
        <w:t xml:space="preserve"> - </w:t>
      </w:r>
      <w:r w:rsidRPr="008B5F6E">
        <w:rPr>
          <w:rFonts w:eastAsia="SimSun" w:cs="Verdana"/>
          <w:lang w:val="zh-CN" w:eastAsia="zh-CN"/>
        </w:rPr>
        <w:t>更新</w:t>
      </w:r>
      <w:r w:rsidRPr="008B5F6E">
        <w:rPr>
          <w:rFonts w:eastAsia="SimSun" w:cs="Verdana"/>
          <w:lang w:val="zh-CN" w:eastAsia="zh-CN"/>
        </w:rPr>
        <w:t>WMO</w:t>
      </w:r>
      <w:r w:rsidRPr="008B5F6E">
        <w:rPr>
          <w:rFonts w:eastAsia="SimSun" w:cs="Verdana"/>
          <w:lang w:val="zh-CN" w:eastAsia="zh-CN"/>
        </w:rPr>
        <w:t>信息系统监测程序和元数据质量指标，</w:t>
      </w:r>
    </w:p>
    <w:p w14:paraId="214D2275" w14:textId="77777777" w:rsidR="008B5F6E" w:rsidRPr="008B5F6E" w:rsidRDefault="008B5F6E" w:rsidP="008B5F6E">
      <w:pPr>
        <w:tabs>
          <w:tab w:val="clear" w:pos="1134"/>
        </w:tabs>
        <w:spacing w:before="240"/>
        <w:jc w:val="left"/>
        <w:rPr>
          <w:rFonts w:eastAsia="SimSun" w:cs="Verdana"/>
          <w:bCs/>
          <w:lang w:eastAsia="zh-CN"/>
        </w:rPr>
      </w:pPr>
      <w:r w:rsidRPr="008B5F6E">
        <w:rPr>
          <w:rFonts w:eastAsia="Microsoft YaHei" w:cs="Verdana"/>
          <w:b/>
          <w:bCs/>
          <w:lang w:val="zh-CN" w:eastAsia="zh-CN"/>
        </w:rPr>
        <w:t>注意到</w:t>
      </w:r>
      <w:r w:rsidRPr="008B5F6E">
        <w:rPr>
          <w:rFonts w:eastAsia="SimSun" w:cs="Verdana"/>
          <w:lang w:val="zh-CN" w:eastAsia="zh-CN"/>
        </w:rPr>
        <w:t>INFCOM</w:t>
      </w:r>
      <w:r w:rsidRPr="008B5F6E">
        <w:rPr>
          <w:rFonts w:eastAsia="SimSun" w:cs="Verdana"/>
          <w:lang w:val="zh-CN" w:eastAsia="zh-CN"/>
        </w:rPr>
        <w:t>和</w:t>
      </w:r>
      <w:r w:rsidRPr="008B5F6E">
        <w:rPr>
          <w:rFonts w:eastAsia="SimSun" w:cs="Verdana"/>
          <w:lang w:val="zh-CN" w:eastAsia="zh-CN"/>
        </w:rPr>
        <w:t>SERCOM</w:t>
      </w:r>
      <w:r w:rsidRPr="008B5F6E">
        <w:rPr>
          <w:rFonts w:eastAsia="SimSun" w:cs="Verdana"/>
          <w:lang w:val="zh-CN" w:eastAsia="zh-CN"/>
        </w:rPr>
        <w:t>在确定将信息管理指导意见列入《</w:t>
      </w:r>
      <w:r w:rsidRPr="008B5F6E">
        <w:rPr>
          <w:rFonts w:eastAsia="SimSun" w:cs="Verdana"/>
          <w:lang w:val="zh-CN" w:eastAsia="zh-CN"/>
        </w:rPr>
        <w:t>WMO</w:t>
      </w:r>
      <w:r w:rsidRPr="008B5F6E">
        <w:rPr>
          <w:rFonts w:eastAsia="SimSun" w:cs="Verdana"/>
          <w:lang w:val="zh-CN" w:eastAsia="zh-CN"/>
        </w:rPr>
        <w:t>信息系统指南》方面开展了密切合作，</w:t>
      </w:r>
    </w:p>
    <w:p w14:paraId="272F9E39" w14:textId="77777777" w:rsidR="008B5F6E" w:rsidRPr="008B5F6E" w:rsidRDefault="008B5F6E" w:rsidP="008B5F6E">
      <w:pPr>
        <w:tabs>
          <w:tab w:val="clear" w:pos="1134"/>
        </w:tabs>
        <w:spacing w:before="240"/>
        <w:jc w:val="left"/>
        <w:rPr>
          <w:rFonts w:eastAsia="SimSun" w:cs="Verdana"/>
          <w:b/>
          <w:lang w:eastAsia="zh-CN"/>
        </w:rPr>
      </w:pPr>
      <w:r w:rsidRPr="008B5F6E">
        <w:rPr>
          <w:rFonts w:eastAsia="Microsoft YaHei" w:cs="Verdana"/>
          <w:b/>
          <w:bCs/>
          <w:lang w:val="zh-CN" w:eastAsia="zh-CN"/>
        </w:rPr>
        <w:t>进一步注意到</w:t>
      </w:r>
    </w:p>
    <w:p w14:paraId="68D5C1A1" w14:textId="77777777" w:rsidR="008B5F6E" w:rsidRPr="008B5F6E" w:rsidRDefault="008B5F6E" w:rsidP="008B5F6E">
      <w:pPr>
        <w:tabs>
          <w:tab w:val="clear" w:pos="1134"/>
        </w:tabs>
        <w:spacing w:before="240"/>
        <w:ind w:left="567" w:hanging="567"/>
        <w:jc w:val="left"/>
        <w:rPr>
          <w:rFonts w:eastAsia="SimSun" w:cs="Verdana"/>
          <w:lang w:eastAsia="zh-CN"/>
        </w:rPr>
      </w:pPr>
      <w:r w:rsidRPr="008B5F6E">
        <w:rPr>
          <w:rFonts w:eastAsia="SimSun" w:cs="Verdana"/>
          <w:lang w:val="zh-CN" w:eastAsia="zh-CN"/>
        </w:rPr>
        <w:t>(1)</w:t>
      </w:r>
      <w:r w:rsidRPr="008B5F6E">
        <w:rPr>
          <w:rFonts w:eastAsia="SimSun" w:cs="Verdana"/>
          <w:lang w:val="zh-CN" w:eastAsia="zh-CN"/>
        </w:rPr>
        <w:tab/>
      </w:r>
      <w:r w:rsidRPr="008B5F6E">
        <w:rPr>
          <w:rFonts w:eastAsia="SimSun" w:cs="Verdana"/>
          <w:lang w:val="zh-CN" w:eastAsia="zh-CN"/>
        </w:rPr>
        <w:t>需要通过定期计算</w:t>
      </w:r>
      <w:r w:rsidR="00000000">
        <w:fldChar w:fldCharType="begin"/>
      </w:r>
      <w:r w:rsidR="00000000">
        <w:rPr>
          <w:lang w:eastAsia="zh-CN"/>
        </w:rPr>
        <w:instrText xml:space="preserve"> HYPERLINK "https://meetings.wmo.int/INFCOM-2/InformationDocuments/Forms/AllItems.aspx" </w:instrText>
      </w:r>
      <w:r w:rsidR="00000000">
        <w:fldChar w:fldCharType="separate"/>
      </w:r>
      <w:r w:rsidRPr="008B5F6E">
        <w:rPr>
          <w:rFonts w:eastAsia="Verdana" w:cs="Verdana"/>
          <w:color w:val="0000FF"/>
          <w:lang w:val="zh-CN" w:eastAsia="zh-CN"/>
        </w:rPr>
        <w:t>INFCOM-2/INF 6.3(2)</w:t>
      </w:r>
      <w:r w:rsidR="00000000">
        <w:rPr>
          <w:rFonts w:eastAsia="Verdana" w:cs="Verdana"/>
          <w:color w:val="0000FF"/>
          <w:lang w:val="zh-CN" w:eastAsia="zh-CN"/>
        </w:rPr>
        <w:fldChar w:fldCharType="end"/>
      </w:r>
      <w:r w:rsidRPr="008B5F6E">
        <w:rPr>
          <w:rFonts w:eastAsia="SimSun" w:cs="Verdana"/>
          <w:lang w:val="zh-CN" w:eastAsia="zh-CN"/>
        </w:rPr>
        <w:t>中所述的关键绩效指标，监测</w:t>
      </w:r>
      <w:r w:rsidRPr="008B5F6E">
        <w:rPr>
          <w:rFonts w:eastAsia="SimSun" w:cs="Verdana"/>
          <w:lang w:val="zh-CN" w:eastAsia="zh-CN"/>
        </w:rPr>
        <w:t>WIS</w:t>
      </w:r>
      <w:r w:rsidRPr="008B5F6E">
        <w:rPr>
          <w:rFonts w:eastAsia="SimSun" w:cs="Verdana"/>
          <w:lang w:val="zh-CN" w:eastAsia="zh-CN"/>
        </w:rPr>
        <w:t>元数据的质量，</w:t>
      </w:r>
    </w:p>
    <w:p w14:paraId="6B721DEB" w14:textId="77777777" w:rsidR="008B5F6E" w:rsidRPr="008B5F6E" w:rsidRDefault="008B5F6E" w:rsidP="008B5F6E">
      <w:pPr>
        <w:tabs>
          <w:tab w:val="clear" w:pos="1134"/>
        </w:tabs>
        <w:spacing w:before="240"/>
        <w:ind w:left="567" w:hanging="567"/>
        <w:jc w:val="left"/>
        <w:rPr>
          <w:rFonts w:eastAsia="SimSun" w:cs="Verdana"/>
          <w:bCs/>
          <w:lang w:eastAsia="zh-CN"/>
        </w:rPr>
      </w:pPr>
      <w:r w:rsidRPr="008B5F6E">
        <w:rPr>
          <w:rFonts w:eastAsia="SimSun" w:cs="Verdana"/>
          <w:lang w:val="zh-CN" w:eastAsia="zh-CN"/>
        </w:rPr>
        <w:t>(2)</w:t>
      </w:r>
      <w:r w:rsidRPr="008B5F6E">
        <w:rPr>
          <w:rFonts w:eastAsia="SimSun" w:cs="Verdana"/>
          <w:lang w:val="zh-CN" w:eastAsia="zh-CN"/>
        </w:rPr>
        <w:tab/>
      </w:r>
      <w:r w:rsidRPr="008B5F6E">
        <w:rPr>
          <w:rFonts w:eastAsia="SimSun" w:cs="Verdana"/>
          <w:lang w:val="zh-CN" w:eastAsia="zh-CN"/>
        </w:rPr>
        <w:t>随着</w:t>
      </w:r>
      <w:r w:rsidRPr="008B5F6E">
        <w:rPr>
          <w:rFonts w:eastAsia="SimSun" w:cs="Verdana"/>
          <w:lang w:val="zh-CN" w:eastAsia="zh-CN"/>
        </w:rPr>
        <w:t>WIS 2.0</w:t>
      </w:r>
      <w:r w:rsidRPr="008B5F6E">
        <w:rPr>
          <w:rFonts w:eastAsia="SimSun" w:cs="Verdana"/>
          <w:lang w:val="zh-CN" w:eastAsia="zh-CN"/>
        </w:rPr>
        <w:t>的实施，</w:t>
      </w:r>
      <w:r w:rsidRPr="008B5F6E">
        <w:rPr>
          <w:rFonts w:eastAsia="SimSun" w:cs="Verdana"/>
          <w:lang w:val="zh-CN" w:eastAsia="zh-CN"/>
        </w:rPr>
        <w:t>WIS</w:t>
      </w:r>
      <w:r w:rsidRPr="008B5F6E">
        <w:rPr>
          <w:rFonts w:eastAsia="SimSun" w:cs="Verdana"/>
          <w:lang w:val="zh-CN" w:eastAsia="zh-CN"/>
        </w:rPr>
        <w:t>目录的演变，详见</w:t>
      </w:r>
      <w:hyperlink r:id="rId14" w:history="1">
        <w:r w:rsidRPr="008B5F6E">
          <w:rPr>
            <w:rFonts w:eastAsia="Verdana" w:cs="Verdana"/>
            <w:color w:val="0000FF"/>
            <w:lang w:val="zh-CN" w:eastAsia="zh-CN"/>
          </w:rPr>
          <w:t>INFCOM-2/INF.6.3.1 (2)</w:t>
        </w:r>
      </w:hyperlink>
      <w:r w:rsidRPr="008B5F6E">
        <w:rPr>
          <w:rFonts w:eastAsia="SimSun" w:cs="Verdana"/>
          <w:lang w:val="zh-CN" w:eastAsia="zh-CN"/>
        </w:rPr>
        <w:t>，</w:t>
      </w:r>
    </w:p>
    <w:p w14:paraId="13F2B7CF" w14:textId="77777777" w:rsidR="008B5F6E" w:rsidRPr="008B5F6E" w:rsidRDefault="008B5F6E" w:rsidP="008B5F6E">
      <w:pPr>
        <w:tabs>
          <w:tab w:val="clear" w:pos="1134"/>
        </w:tabs>
        <w:spacing w:before="240"/>
        <w:jc w:val="left"/>
        <w:rPr>
          <w:rFonts w:eastAsia="SimSun" w:cs="Verdana"/>
          <w:lang w:eastAsia="zh-CN"/>
        </w:rPr>
      </w:pPr>
      <w:r w:rsidRPr="008B5F6E">
        <w:rPr>
          <w:rFonts w:eastAsia="Microsoft YaHei" w:cs="Verdana"/>
          <w:b/>
          <w:bCs/>
          <w:lang w:val="zh-CN" w:eastAsia="zh-CN"/>
        </w:rPr>
        <w:t>赞同</w:t>
      </w:r>
      <w:r w:rsidRPr="008B5F6E">
        <w:rPr>
          <w:rFonts w:eastAsia="SimSun" w:cs="Verdana"/>
          <w:lang w:val="zh-CN" w:eastAsia="zh-CN"/>
        </w:rPr>
        <w:t>建议草案</w:t>
      </w:r>
      <w:r w:rsidRPr="008B5F6E">
        <w:rPr>
          <w:rFonts w:eastAsia="SimSun" w:cs="Verdana"/>
          <w:lang w:val="zh-CN" w:eastAsia="zh-CN"/>
        </w:rPr>
        <w:t xml:space="preserve"> 6.3(2)/1(INFCOM-2)</w:t>
      </w:r>
      <w:r w:rsidRPr="008B5F6E">
        <w:rPr>
          <w:rFonts w:eastAsia="SimSun" w:cs="Verdana"/>
          <w:lang w:val="zh-CN" w:eastAsia="zh-CN"/>
        </w:rPr>
        <w:t>，</w:t>
      </w:r>
    </w:p>
    <w:p w14:paraId="6182485A" w14:textId="77777777" w:rsidR="008B5F6E" w:rsidRPr="008B5F6E" w:rsidRDefault="008B5F6E" w:rsidP="008B5F6E">
      <w:pPr>
        <w:tabs>
          <w:tab w:val="clear" w:pos="1134"/>
        </w:tabs>
        <w:spacing w:before="240"/>
        <w:jc w:val="left"/>
        <w:rPr>
          <w:rFonts w:eastAsia="Microsoft YaHei" w:cs="Verdana"/>
          <w:b/>
          <w:bCs/>
          <w:lang w:eastAsia="zh-CN"/>
        </w:rPr>
      </w:pPr>
      <w:r w:rsidRPr="008B5F6E">
        <w:rPr>
          <w:rFonts w:eastAsia="Microsoft YaHei" w:cs="Verdana"/>
          <w:b/>
          <w:bCs/>
          <w:lang w:val="zh-CN" w:eastAsia="zh-CN"/>
        </w:rPr>
        <w:t>决定</w:t>
      </w:r>
    </w:p>
    <w:p w14:paraId="5E1EA1D3" w14:textId="38BEBB7D" w:rsidR="008B5F6E" w:rsidRPr="008B5F6E" w:rsidRDefault="008B5F6E" w:rsidP="008B5F6E">
      <w:pPr>
        <w:tabs>
          <w:tab w:val="clear" w:pos="1134"/>
        </w:tabs>
        <w:spacing w:before="240"/>
        <w:ind w:left="567" w:hanging="567"/>
        <w:jc w:val="left"/>
        <w:rPr>
          <w:rFonts w:eastAsia="SimSun" w:cs="Verdana"/>
          <w:bCs/>
          <w:lang w:eastAsia="zh-CN"/>
        </w:rPr>
      </w:pPr>
      <w:r w:rsidRPr="008B5F6E">
        <w:rPr>
          <w:rFonts w:eastAsia="SimSun" w:cs="Verdana"/>
          <w:lang w:eastAsia="zh-CN"/>
        </w:rPr>
        <w:t>(1)</w:t>
      </w:r>
      <w:r w:rsidRPr="008B5F6E">
        <w:rPr>
          <w:rFonts w:eastAsia="SimSun" w:cs="Verdana"/>
          <w:lang w:eastAsia="zh-CN"/>
        </w:rPr>
        <w:tab/>
      </w:r>
      <w:r w:rsidRPr="008B5F6E">
        <w:rPr>
          <w:rFonts w:eastAsia="SimSun" w:cs="Verdana"/>
          <w:lang w:val="zh-CN" w:eastAsia="zh-CN"/>
        </w:rPr>
        <w:t>在《</w:t>
      </w:r>
      <w:r w:rsidR="00000000">
        <w:fldChar w:fldCharType="begin"/>
      </w:r>
      <w:r w:rsidR="00000000">
        <w:rPr>
          <w:lang w:eastAsia="zh-CN"/>
        </w:rPr>
        <w:instrText xml:space="preserve"> HYPERLINK "https://library.wmo.int/index.php?lvl=notice_display&amp;id=6856" </w:instrText>
      </w:r>
      <w:r w:rsidR="00000000">
        <w:fldChar w:fldCharType="separate"/>
      </w:r>
      <w:r w:rsidRPr="008B5F6E">
        <w:rPr>
          <w:rFonts w:eastAsia="SimSun" w:cs="Verdana"/>
          <w:color w:val="0000FF"/>
          <w:lang w:eastAsia="zh-CN"/>
        </w:rPr>
        <w:t>WMO</w:t>
      </w:r>
      <w:r w:rsidRPr="008B5F6E">
        <w:rPr>
          <w:rFonts w:eastAsia="SimSun" w:cs="Verdana"/>
          <w:color w:val="0000FF"/>
          <w:lang w:val="zh-CN" w:eastAsia="zh-CN"/>
        </w:rPr>
        <w:t>信息系统指南</w:t>
      </w:r>
      <w:r w:rsidR="00000000">
        <w:rPr>
          <w:rFonts w:eastAsia="SimSun" w:cs="Verdana"/>
          <w:color w:val="0000FF"/>
          <w:lang w:val="zh-CN" w:eastAsia="en-GB"/>
        </w:rPr>
        <w:fldChar w:fldCharType="end"/>
      </w:r>
      <w:proofErr w:type="gramStart"/>
      <w:r w:rsidRPr="008B5F6E">
        <w:rPr>
          <w:rFonts w:eastAsia="SimSun" w:cs="Verdana"/>
          <w:lang w:val="zh-CN" w:eastAsia="zh-CN"/>
        </w:rPr>
        <w:t>》</w:t>
      </w:r>
      <w:r w:rsidRPr="008B5F6E">
        <w:rPr>
          <w:rFonts w:eastAsia="SimSun" w:cs="Verdana"/>
          <w:lang w:eastAsia="zh-CN"/>
        </w:rPr>
        <w:t>(</w:t>
      </w:r>
      <w:proofErr w:type="gramEnd"/>
      <w:r w:rsidRPr="008B5F6E">
        <w:rPr>
          <w:rFonts w:eastAsia="SimSun" w:cs="Verdana"/>
          <w:lang w:eastAsia="zh-CN"/>
        </w:rPr>
        <w:t>WMO-No. 1061)</w:t>
      </w:r>
      <w:r w:rsidRPr="008B5F6E">
        <w:rPr>
          <w:rFonts w:eastAsia="SimSun" w:cs="Verdana"/>
          <w:lang w:val="zh-CN" w:eastAsia="zh-CN"/>
        </w:rPr>
        <w:t>中新增一个章节</w:t>
      </w:r>
      <w:r w:rsidRPr="008B5F6E">
        <w:rPr>
          <w:rFonts w:eastAsia="SimSun" w:cs="Verdana"/>
          <w:lang w:eastAsia="zh-CN"/>
        </w:rPr>
        <w:t>，</w:t>
      </w:r>
      <w:r w:rsidRPr="008B5F6E">
        <w:rPr>
          <w:rFonts w:eastAsia="SimSun" w:cs="Verdana"/>
          <w:lang w:val="zh-CN" w:eastAsia="zh-CN"/>
        </w:rPr>
        <w:t>内容涉及信息管理</w:t>
      </w:r>
      <w:r w:rsidR="002F2558">
        <w:rPr>
          <w:rFonts w:eastAsia="SimSun" w:cs="Verdana" w:hint="eastAsia"/>
          <w:lang w:val="zh-CN" w:eastAsia="zh-CN"/>
        </w:rPr>
        <w:t>，详见</w:t>
      </w:r>
      <w:hyperlink w:anchor="_Annex_1_to_1" w:history="1">
        <w:r w:rsidR="002F2558" w:rsidRPr="008B5F6E">
          <w:rPr>
            <w:rStyle w:val="Hyperlink"/>
            <w:rFonts w:eastAsia="SimSun" w:cs="Verdana"/>
            <w:lang w:val="zh-CN" w:eastAsia="zh-CN"/>
          </w:rPr>
          <w:t>附件</w:t>
        </w:r>
        <w:r w:rsidR="002F2558" w:rsidRPr="008B5F6E">
          <w:rPr>
            <w:rStyle w:val="Hyperlink"/>
            <w:rFonts w:eastAsia="SimSun" w:cs="Verdana"/>
            <w:lang w:eastAsia="zh-CN"/>
          </w:rPr>
          <w:t>1</w:t>
        </w:r>
      </w:hyperlink>
      <w:r w:rsidRPr="008B5F6E">
        <w:rPr>
          <w:rFonts w:eastAsia="SimSun" w:cs="Verdana"/>
          <w:lang w:eastAsia="zh-CN"/>
        </w:rPr>
        <w:t>；</w:t>
      </w:r>
    </w:p>
    <w:p w14:paraId="58330287" w14:textId="488ED64F" w:rsidR="008B5F6E" w:rsidRPr="008B5F6E" w:rsidRDefault="008B5F6E" w:rsidP="008B5F6E">
      <w:pPr>
        <w:tabs>
          <w:tab w:val="clear" w:pos="1134"/>
        </w:tabs>
        <w:spacing w:before="240"/>
        <w:ind w:left="567" w:hanging="567"/>
        <w:jc w:val="left"/>
        <w:rPr>
          <w:rFonts w:eastAsia="SimSun" w:cs="Verdana"/>
          <w:bCs/>
          <w:lang w:eastAsia="zh-CN"/>
        </w:rPr>
      </w:pPr>
      <w:r w:rsidRPr="008B5F6E">
        <w:rPr>
          <w:rFonts w:eastAsia="SimSun" w:cs="Verdana"/>
          <w:lang w:eastAsia="zh-CN"/>
        </w:rPr>
        <w:t>(2)</w:t>
      </w:r>
      <w:r w:rsidRPr="008B5F6E">
        <w:rPr>
          <w:rFonts w:eastAsia="SimSun" w:cs="Verdana"/>
          <w:lang w:eastAsia="zh-CN"/>
        </w:rPr>
        <w:tab/>
      </w:r>
      <w:r w:rsidRPr="008B5F6E">
        <w:rPr>
          <w:rFonts w:eastAsia="SimSun" w:cs="Verdana"/>
          <w:lang w:val="zh-CN" w:eastAsia="zh-CN"/>
        </w:rPr>
        <w:t>在《</w:t>
      </w:r>
      <w:r w:rsidR="00000000">
        <w:fldChar w:fldCharType="begin"/>
      </w:r>
      <w:r w:rsidR="00000000">
        <w:rPr>
          <w:lang w:eastAsia="zh-CN"/>
        </w:rPr>
        <w:instrText xml:space="preserve"> HYPERLINK "https://library.wmo.int/index.php?lvl=notice_display&amp;id=6856" </w:instrText>
      </w:r>
      <w:r w:rsidR="00000000">
        <w:fldChar w:fldCharType="separate"/>
      </w:r>
      <w:r w:rsidRPr="008B5F6E">
        <w:rPr>
          <w:rFonts w:eastAsia="SimSun" w:cs="Verdana"/>
          <w:color w:val="0000FF"/>
          <w:lang w:eastAsia="zh-CN"/>
        </w:rPr>
        <w:t>WMO</w:t>
      </w:r>
      <w:r w:rsidRPr="008B5F6E">
        <w:rPr>
          <w:rFonts w:eastAsia="SimSun" w:cs="Verdana"/>
          <w:color w:val="0000FF"/>
          <w:lang w:val="zh-CN" w:eastAsia="zh-CN"/>
        </w:rPr>
        <w:t>信息系统指南</w:t>
      </w:r>
      <w:r w:rsidR="00000000">
        <w:rPr>
          <w:rFonts w:eastAsia="SimSun" w:cs="Verdana"/>
          <w:color w:val="0000FF"/>
          <w:lang w:val="zh-CN" w:eastAsia="en-GB"/>
        </w:rPr>
        <w:fldChar w:fldCharType="end"/>
      </w:r>
      <w:proofErr w:type="gramStart"/>
      <w:r w:rsidRPr="008B5F6E">
        <w:rPr>
          <w:rFonts w:eastAsia="SimSun" w:cs="Verdana"/>
          <w:lang w:val="zh-CN" w:eastAsia="zh-CN"/>
        </w:rPr>
        <w:t>》</w:t>
      </w:r>
      <w:r w:rsidRPr="008B5F6E">
        <w:rPr>
          <w:rFonts w:eastAsia="SimSun" w:cs="Verdana"/>
          <w:lang w:eastAsia="zh-CN"/>
        </w:rPr>
        <w:t>(</w:t>
      </w:r>
      <w:proofErr w:type="gramEnd"/>
      <w:r w:rsidRPr="008B5F6E">
        <w:rPr>
          <w:rFonts w:eastAsia="SimSun" w:cs="Verdana"/>
          <w:lang w:eastAsia="zh-CN"/>
        </w:rPr>
        <w:t xml:space="preserve">WMO-No. </w:t>
      </w:r>
      <w:r w:rsidRPr="008B5F6E">
        <w:rPr>
          <w:rFonts w:eastAsia="SimSun" w:cs="Verdana"/>
          <w:lang w:val="zh-CN" w:eastAsia="zh-CN"/>
        </w:rPr>
        <w:t>1061)</w:t>
      </w:r>
      <w:r w:rsidRPr="008B5F6E">
        <w:rPr>
          <w:rFonts w:eastAsia="SimSun" w:cs="Verdana"/>
          <w:lang w:val="zh-CN" w:eastAsia="zh-CN"/>
        </w:rPr>
        <w:t>中新增一个章节，内容涉及</w:t>
      </w:r>
      <w:r w:rsidRPr="008B5F6E">
        <w:rPr>
          <w:rFonts w:eastAsia="SimSun" w:cs="Verdana"/>
          <w:lang w:val="zh-CN" w:eastAsia="zh-CN"/>
        </w:rPr>
        <w:t>WIS</w:t>
      </w:r>
      <w:r w:rsidRPr="008B5F6E">
        <w:rPr>
          <w:rFonts w:eastAsia="SimSun" w:cs="Verdana"/>
          <w:lang w:val="zh-CN" w:eastAsia="zh-CN"/>
        </w:rPr>
        <w:t>元数据记录的</w:t>
      </w:r>
      <w:r w:rsidR="009F012A">
        <w:rPr>
          <w:rFonts w:eastAsia="SimSun" w:cs="Verdana" w:hint="eastAsia"/>
          <w:lang w:val="zh-CN" w:eastAsia="zh-CN"/>
        </w:rPr>
        <w:t>“</w:t>
      </w:r>
      <w:r w:rsidRPr="008B5F6E">
        <w:rPr>
          <w:rFonts w:eastAsia="SimSun" w:cs="Verdana"/>
          <w:lang w:val="zh-CN" w:eastAsia="zh-CN"/>
        </w:rPr>
        <w:t>关键绩效指标</w:t>
      </w:r>
      <w:r w:rsidR="009F012A">
        <w:rPr>
          <w:rFonts w:eastAsia="SimSun" w:cs="Verdana" w:hint="eastAsia"/>
          <w:lang w:val="zh-CN" w:eastAsia="zh-CN"/>
        </w:rPr>
        <w:t>”</w:t>
      </w:r>
      <w:r w:rsidRPr="008B5F6E">
        <w:rPr>
          <w:rFonts w:eastAsia="SimSun" w:cs="Verdana"/>
          <w:lang w:val="zh-CN" w:eastAsia="zh-CN"/>
        </w:rPr>
        <w:t>，详见</w:t>
      </w:r>
      <w:bookmarkStart w:id="33" w:name="_Hlk115961156"/>
      <w:r w:rsidR="002F2558">
        <w:rPr>
          <w:rFonts w:eastAsia="SimSun" w:cs="Verdana"/>
          <w:lang w:val="zh-CN" w:eastAsia="zh-CN"/>
        </w:rPr>
        <w:fldChar w:fldCharType="begin"/>
      </w:r>
      <w:r w:rsidR="002F2558">
        <w:rPr>
          <w:rFonts w:eastAsia="SimSun" w:cs="Verdana"/>
          <w:lang w:val="zh-CN" w:eastAsia="zh-CN"/>
        </w:rPr>
        <w:instrText xml:space="preserve"> HYPERLINK  \l "_Annex_2_to" </w:instrText>
      </w:r>
      <w:r w:rsidR="002F2558">
        <w:rPr>
          <w:rFonts w:eastAsia="SimSun" w:cs="Verdana"/>
          <w:lang w:val="zh-CN" w:eastAsia="zh-CN"/>
        </w:rPr>
        <w:fldChar w:fldCharType="separate"/>
      </w:r>
      <w:r w:rsidRPr="008B5F6E">
        <w:rPr>
          <w:rStyle w:val="Hyperlink"/>
          <w:rFonts w:eastAsia="SimSun" w:cs="Verdana"/>
          <w:lang w:val="zh-CN" w:eastAsia="zh-CN"/>
        </w:rPr>
        <w:t>附件</w:t>
      </w:r>
      <w:r w:rsidRPr="008B5F6E">
        <w:rPr>
          <w:rStyle w:val="Hyperlink"/>
          <w:rFonts w:eastAsia="SimSun" w:cs="Verdana"/>
          <w:lang w:val="zh-CN" w:eastAsia="zh-CN"/>
        </w:rPr>
        <w:t>2</w:t>
      </w:r>
      <w:r w:rsidR="002F2558">
        <w:rPr>
          <w:rFonts w:eastAsia="SimSun" w:cs="Verdana"/>
          <w:lang w:val="zh-CN" w:eastAsia="zh-CN"/>
        </w:rPr>
        <w:fldChar w:fldCharType="end"/>
      </w:r>
      <w:bookmarkEnd w:id="33"/>
      <w:r w:rsidRPr="008B5F6E">
        <w:rPr>
          <w:rFonts w:eastAsia="SimSun" w:cs="Verdana"/>
          <w:lang w:val="zh-CN" w:eastAsia="zh-CN"/>
        </w:rPr>
        <w:t>，</w:t>
      </w:r>
    </w:p>
    <w:p w14:paraId="37F4DDF2" w14:textId="62C02CB1" w:rsidR="008B5F6E" w:rsidRPr="008B5F6E" w:rsidRDefault="008B5F6E" w:rsidP="008B5F6E">
      <w:pPr>
        <w:tabs>
          <w:tab w:val="clear" w:pos="1134"/>
        </w:tabs>
        <w:spacing w:before="240"/>
        <w:ind w:left="567" w:hanging="567"/>
        <w:jc w:val="left"/>
        <w:rPr>
          <w:rFonts w:eastAsia="SimSun" w:cs="Verdana"/>
          <w:bCs/>
          <w:lang w:eastAsia="zh-CN"/>
        </w:rPr>
      </w:pPr>
      <w:r w:rsidRPr="008B5F6E">
        <w:rPr>
          <w:rFonts w:eastAsia="SimSun" w:cs="Verdana"/>
          <w:lang w:val="zh-CN" w:eastAsia="zh-CN"/>
        </w:rPr>
        <w:t>(3)</w:t>
      </w:r>
      <w:r w:rsidRPr="008B5F6E">
        <w:rPr>
          <w:rFonts w:eastAsia="SimSun" w:cs="Verdana"/>
          <w:lang w:val="zh-CN" w:eastAsia="zh-CN"/>
        </w:rPr>
        <w:tab/>
      </w:r>
      <w:r w:rsidRPr="008B5F6E">
        <w:rPr>
          <w:rFonts w:eastAsia="SimSun" w:cs="Verdana"/>
          <w:lang w:val="zh-CN" w:eastAsia="zh-CN"/>
        </w:rPr>
        <w:t>批准因</w:t>
      </w:r>
      <w:r w:rsidRPr="008B5F6E">
        <w:rPr>
          <w:rFonts w:eastAsia="SimSun" w:cs="Verdana"/>
          <w:lang w:val="zh-CN" w:eastAsia="zh-CN"/>
        </w:rPr>
        <w:t>WMO</w:t>
      </w:r>
      <w:r w:rsidRPr="008B5F6E">
        <w:rPr>
          <w:rFonts w:eastAsia="SimSun" w:cs="Verdana"/>
          <w:lang w:val="zh-CN" w:eastAsia="zh-CN"/>
        </w:rPr>
        <w:t>改革而进行的修改，详见</w:t>
      </w:r>
      <w:hyperlink w:anchor="_Annex_3_to" w:history="1">
        <w:r w:rsidR="002F2558" w:rsidRPr="008B5F6E">
          <w:rPr>
            <w:rStyle w:val="Hyperlink"/>
            <w:rFonts w:eastAsia="SimSun" w:cs="Verdana"/>
            <w:lang w:eastAsia="zh-CN"/>
          </w:rPr>
          <w:t>附件</w:t>
        </w:r>
        <w:r w:rsidR="002F2558" w:rsidRPr="008B5F6E">
          <w:rPr>
            <w:rStyle w:val="Hyperlink"/>
            <w:rFonts w:eastAsia="SimSun" w:cs="Verdana"/>
            <w:lang w:eastAsia="zh-CN"/>
          </w:rPr>
          <w:t>3</w:t>
        </w:r>
      </w:hyperlink>
      <w:r w:rsidRPr="008B5F6E">
        <w:rPr>
          <w:rFonts w:eastAsia="SimSun" w:cs="Verdana"/>
          <w:lang w:val="zh-CN" w:eastAsia="zh-CN"/>
        </w:rPr>
        <w:t>。</w:t>
      </w:r>
    </w:p>
    <w:p w14:paraId="47F34BC7" w14:textId="77777777" w:rsidR="008B5F6E" w:rsidRPr="008B5F6E" w:rsidRDefault="008B5F6E" w:rsidP="008B5F6E">
      <w:pPr>
        <w:tabs>
          <w:tab w:val="clear" w:pos="1134"/>
        </w:tabs>
        <w:spacing w:before="240"/>
        <w:jc w:val="left"/>
        <w:rPr>
          <w:rFonts w:eastAsia="SimSun" w:cs="Verdana"/>
          <w:bCs/>
          <w:lang w:eastAsia="zh-CN"/>
        </w:rPr>
      </w:pPr>
      <w:r w:rsidRPr="008B5F6E">
        <w:rPr>
          <w:rFonts w:eastAsia="Microsoft YaHei" w:cs="Verdana"/>
          <w:b/>
          <w:bCs/>
          <w:lang w:val="zh-CN" w:eastAsia="zh-CN"/>
        </w:rPr>
        <w:t>要求</w:t>
      </w:r>
      <w:r w:rsidRPr="008B5F6E">
        <w:rPr>
          <w:rFonts w:eastAsia="SimSun" w:cs="Verdana"/>
          <w:lang w:val="zh-CN" w:eastAsia="zh-CN"/>
        </w:rPr>
        <w:t>INFCOM</w:t>
      </w:r>
      <w:r w:rsidRPr="008B5F6E">
        <w:rPr>
          <w:rFonts w:eastAsia="SimSun" w:cs="Verdana"/>
          <w:lang w:val="zh-CN" w:eastAsia="zh-CN"/>
        </w:rPr>
        <w:t>制定</w:t>
      </w:r>
      <w:r w:rsidRPr="008B5F6E">
        <w:rPr>
          <w:rFonts w:eastAsia="SimSun" w:cs="Verdana"/>
          <w:lang w:val="zh-CN" w:eastAsia="zh-CN"/>
        </w:rPr>
        <w:t>WIS</w:t>
      </w:r>
      <w:r w:rsidRPr="008B5F6E">
        <w:rPr>
          <w:rFonts w:eastAsia="SimSun" w:cs="Verdana"/>
          <w:lang w:val="zh-CN" w:eastAsia="zh-CN"/>
        </w:rPr>
        <w:t>元数据</w:t>
      </w:r>
      <w:r w:rsidRPr="008B5F6E">
        <w:rPr>
          <w:rFonts w:eastAsia="SimSun" w:cs="Verdana"/>
          <w:lang w:val="zh-CN" w:eastAsia="zh-CN"/>
        </w:rPr>
        <w:t>KPI</w:t>
      </w:r>
      <w:r w:rsidRPr="008B5F6E">
        <w:rPr>
          <w:rFonts w:eastAsia="SimSun" w:cs="Verdana"/>
          <w:lang w:val="zh-CN" w:eastAsia="zh-CN"/>
        </w:rPr>
        <w:t>和相关流程，以便在实施</w:t>
      </w:r>
      <w:r w:rsidRPr="008B5F6E">
        <w:rPr>
          <w:rFonts w:eastAsia="SimSun" w:cs="Verdana"/>
          <w:lang w:val="zh-CN" w:eastAsia="zh-CN"/>
        </w:rPr>
        <w:t>WIS 2.0</w:t>
      </w:r>
      <w:r w:rsidRPr="008B5F6E">
        <w:rPr>
          <w:rFonts w:eastAsia="SimSun" w:cs="Verdana"/>
          <w:lang w:val="zh-CN" w:eastAsia="zh-CN"/>
        </w:rPr>
        <w:t>的背景下，不断提高</w:t>
      </w:r>
      <w:r w:rsidRPr="008B5F6E">
        <w:rPr>
          <w:rFonts w:eastAsia="SimSun" w:cs="Verdana"/>
          <w:lang w:val="zh-CN" w:eastAsia="zh-CN"/>
        </w:rPr>
        <w:t>WIS</w:t>
      </w:r>
      <w:r w:rsidRPr="008B5F6E">
        <w:rPr>
          <w:rFonts w:eastAsia="SimSun" w:cs="Verdana"/>
          <w:lang w:val="zh-CN" w:eastAsia="zh-CN"/>
        </w:rPr>
        <w:t>目录的有效发现。</w:t>
      </w:r>
    </w:p>
    <w:p w14:paraId="5BAEFA57" w14:textId="77777777" w:rsidR="008B5F6E" w:rsidRPr="008B5F6E" w:rsidRDefault="008B5F6E" w:rsidP="008B5F6E">
      <w:pPr>
        <w:tabs>
          <w:tab w:val="clear" w:pos="1134"/>
        </w:tabs>
        <w:spacing w:before="240"/>
        <w:jc w:val="left"/>
        <w:rPr>
          <w:rFonts w:eastAsia="SimSun" w:cs="Verdana"/>
          <w:lang w:eastAsia="zh-CN"/>
        </w:rPr>
      </w:pPr>
      <w:r w:rsidRPr="008B5F6E">
        <w:rPr>
          <w:rFonts w:eastAsia="SimSun" w:cs="Verdana"/>
          <w:lang w:val="zh-CN" w:eastAsia="zh-CN"/>
        </w:rPr>
        <w:t>欲获更多信息，详见</w:t>
      </w:r>
      <w:r w:rsidR="00000000">
        <w:fldChar w:fldCharType="begin"/>
      </w:r>
      <w:r w:rsidR="00000000">
        <w:rPr>
          <w:lang w:eastAsia="zh-CN"/>
        </w:rPr>
        <w:instrText xml:space="preserve"> HYPERLINK "https://meetings.wmo.int/INFCOM-2/InformationDocuments/Forms/AllItems.aspx" </w:instrText>
      </w:r>
      <w:r w:rsidR="00000000">
        <w:fldChar w:fldCharType="separate"/>
      </w:r>
      <w:r w:rsidRPr="008B5F6E">
        <w:rPr>
          <w:rFonts w:eastAsia="Verdana" w:cs="Verdana"/>
          <w:color w:val="0000FF"/>
          <w:lang w:val="zh-CN" w:eastAsia="zh-CN"/>
        </w:rPr>
        <w:t>INFCOM-2/INF 6.3(2)</w:t>
      </w:r>
      <w:r w:rsidR="00000000">
        <w:rPr>
          <w:rFonts w:eastAsia="Verdana" w:cs="Verdana"/>
          <w:color w:val="0000FF"/>
          <w:lang w:val="zh-CN" w:eastAsia="zh-CN"/>
        </w:rPr>
        <w:fldChar w:fldCharType="end"/>
      </w:r>
      <w:r w:rsidRPr="008B5F6E">
        <w:rPr>
          <w:rFonts w:eastAsia="SimSun" w:cs="Verdana"/>
          <w:lang w:val="zh-CN" w:eastAsia="zh-CN"/>
        </w:rPr>
        <w:t>。</w:t>
      </w:r>
    </w:p>
    <w:p w14:paraId="62C6CEC5" w14:textId="77777777" w:rsidR="008B5F6E" w:rsidRPr="008B5F6E" w:rsidRDefault="008B5F6E" w:rsidP="008B5F6E">
      <w:pPr>
        <w:tabs>
          <w:tab w:val="clear" w:pos="1134"/>
        </w:tabs>
        <w:spacing w:before="240"/>
        <w:jc w:val="center"/>
        <w:rPr>
          <w:rFonts w:eastAsia="SimSun" w:cs="Verdana"/>
          <w:lang w:eastAsia="zh-CN"/>
        </w:rPr>
      </w:pPr>
      <w:r w:rsidRPr="008B5F6E">
        <w:rPr>
          <w:rFonts w:eastAsia="SimSun" w:cs="Verdana"/>
          <w:lang w:val="zh-CN" w:eastAsia="zh-CN"/>
        </w:rPr>
        <w:t>________________</w:t>
      </w:r>
    </w:p>
    <w:p w14:paraId="7FF73C5F" w14:textId="77777777" w:rsidR="008B5F6E" w:rsidRPr="008B5F6E" w:rsidRDefault="008B5F6E" w:rsidP="008B5F6E">
      <w:pPr>
        <w:tabs>
          <w:tab w:val="clear" w:pos="1134"/>
        </w:tabs>
        <w:spacing w:before="240"/>
        <w:jc w:val="left"/>
        <w:rPr>
          <w:rFonts w:eastAsia="SimSun" w:cs="Verdana"/>
          <w:bCs/>
          <w:lang w:eastAsia="zh-CN"/>
        </w:rPr>
      </w:pPr>
      <w:r w:rsidRPr="008B5F6E">
        <w:rPr>
          <w:rFonts w:eastAsia="SimSun" w:cs="Verdana"/>
          <w:lang w:val="zh-CN" w:eastAsia="zh-CN"/>
        </w:rPr>
        <w:t>______________</w:t>
      </w:r>
    </w:p>
    <w:p w14:paraId="4AD3FC6D" w14:textId="6A0E7FD1" w:rsidR="008B5F6E" w:rsidRPr="008B5F6E" w:rsidRDefault="00000000" w:rsidP="008B5F6E">
      <w:pPr>
        <w:tabs>
          <w:tab w:val="clear" w:pos="1134"/>
        </w:tabs>
        <w:spacing w:before="240"/>
        <w:jc w:val="left"/>
        <w:rPr>
          <w:rFonts w:eastAsia="SimSun" w:cs="Verdana"/>
          <w:bCs/>
          <w:lang w:eastAsia="zh-CN"/>
        </w:rPr>
      </w:pPr>
      <w:hyperlink w:anchor="_Annex_1_to" w:history="1">
        <w:hyperlink w:anchor="_Annex_1_to_1" w:history="1">
          <w:r w:rsidR="002F2558" w:rsidRPr="008B5F6E">
            <w:rPr>
              <w:rStyle w:val="Hyperlink"/>
              <w:rFonts w:eastAsia="SimSun" w:cs="Verdana"/>
              <w:lang w:val="zh-CN" w:eastAsia="zh-CN"/>
            </w:rPr>
            <w:t>附件</w:t>
          </w:r>
          <w:r w:rsidR="002F2558" w:rsidRPr="008B5F6E">
            <w:rPr>
              <w:rStyle w:val="Hyperlink"/>
              <w:rFonts w:eastAsia="SimSun" w:cs="Verdana"/>
              <w:lang w:eastAsia="zh-CN"/>
            </w:rPr>
            <w:t>1</w:t>
          </w:r>
        </w:hyperlink>
        <w:r w:rsidR="008B5F6E" w:rsidRPr="008B5F6E">
          <w:rPr>
            <w:rFonts w:eastAsia="SimSun" w:cs="Verdana"/>
            <w:lang w:eastAsia="zh-CN"/>
          </w:rPr>
          <w:t>：信息管理指导意见</w:t>
        </w:r>
      </w:hyperlink>
      <w:r w:rsidR="008B5F6E" w:rsidRPr="008B5F6E">
        <w:rPr>
          <w:rFonts w:eastAsia="SimSun" w:cs="Verdana"/>
          <w:lang w:eastAsia="zh-CN"/>
        </w:rPr>
        <w:t>（仅以英文提供）</w:t>
      </w:r>
    </w:p>
    <w:p w14:paraId="4187BB70" w14:textId="5E79A82C" w:rsidR="008B5F6E" w:rsidRPr="008B5F6E" w:rsidRDefault="00000000" w:rsidP="008B5F6E">
      <w:pPr>
        <w:tabs>
          <w:tab w:val="clear" w:pos="1134"/>
        </w:tabs>
        <w:spacing w:before="240"/>
        <w:jc w:val="left"/>
        <w:rPr>
          <w:rFonts w:eastAsia="SimSun" w:cs="Verdana"/>
          <w:bCs/>
          <w:lang w:eastAsia="zh-CN"/>
        </w:rPr>
      </w:pPr>
      <w:hyperlink w:anchor="_Annex_2_to" w:history="1">
        <w:hyperlink w:anchor="_Annex_2_to" w:history="1">
          <w:r w:rsidR="002F2558" w:rsidRPr="008B5F6E">
            <w:rPr>
              <w:rStyle w:val="Hyperlink"/>
              <w:rFonts w:eastAsia="SimSun" w:cs="Verdana"/>
              <w:lang w:val="zh-CN" w:eastAsia="zh-CN"/>
            </w:rPr>
            <w:t>附件</w:t>
          </w:r>
          <w:r w:rsidR="002F2558" w:rsidRPr="008B5F6E">
            <w:rPr>
              <w:rStyle w:val="Hyperlink"/>
              <w:rFonts w:eastAsia="SimSun" w:cs="Verdana"/>
              <w:lang w:val="zh-CN" w:eastAsia="zh-CN"/>
            </w:rPr>
            <w:t>2</w:t>
          </w:r>
        </w:hyperlink>
        <w:r w:rsidR="008B5F6E" w:rsidRPr="008B5F6E">
          <w:rPr>
            <w:rFonts w:eastAsia="SimSun" w:cs="Verdana"/>
            <w:lang w:eastAsia="zh-CN"/>
          </w:rPr>
          <w:t>：</w:t>
        </w:r>
        <w:r w:rsidR="008B5F6E" w:rsidRPr="008B5F6E">
          <w:rPr>
            <w:rFonts w:eastAsia="SimSun" w:cs="Verdana"/>
            <w:lang w:eastAsia="zh-CN"/>
          </w:rPr>
          <w:t>WIS</w:t>
        </w:r>
        <w:r w:rsidR="008B5F6E" w:rsidRPr="008B5F6E">
          <w:rPr>
            <w:rFonts w:eastAsia="SimSun" w:cs="Verdana"/>
            <w:lang w:eastAsia="zh-CN"/>
          </w:rPr>
          <w:t>元数据记录的关键绩效指标</w:t>
        </w:r>
      </w:hyperlink>
      <w:r w:rsidR="008B5F6E" w:rsidRPr="008B5F6E">
        <w:rPr>
          <w:rFonts w:eastAsia="SimSun" w:cs="Verdana"/>
          <w:lang w:eastAsia="zh-CN"/>
        </w:rPr>
        <w:t>（仅以英文提供）</w:t>
      </w:r>
    </w:p>
    <w:p w14:paraId="0F2E895D" w14:textId="7AAB1762" w:rsidR="008B5F6E" w:rsidRPr="008B5F6E" w:rsidRDefault="00000000" w:rsidP="008B5F6E">
      <w:pPr>
        <w:tabs>
          <w:tab w:val="clear" w:pos="1134"/>
        </w:tabs>
        <w:spacing w:before="240"/>
        <w:jc w:val="left"/>
        <w:rPr>
          <w:rFonts w:eastAsia="SimSun" w:cs="Verdana"/>
          <w:bCs/>
          <w:lang w:eastAsia="zh-CN"/>
        </w:rPr>
      </w:pPr>
      <w:hyperlink w:anchor="_Annex_3_to" w:history="1">
        <w:r w:rsidR="008B5F6E" w:rsidRPr="008B5F6E">
          <w:rPr>
            <w:rStyle w:val="Hyperlink"/>
            <w:rFonts w:eastAsia="SimSun" w:cs="Verdana"/>
            <w:lang w:eastAsia="zh-CN"/>
          </w:rPr>
          <w:t>附件</w:t>
        </w:r>
        <w:r w:rsidR="008B5F6E" w:rsidRPr="008B5F6E">
          <w:rPr>
            <w:rStyle w:val="Hyperlink"/>
            <w:rFonts w:eastAsia="SimSun" w:cs="Verdana"/>
            <w:lang w:eastAsia="zh-CN"/>
          </w:rPr>
          <w:t>3</w:t>
        </w:r>
      </w:hyperlink>
      <w:r w:rsidR="008B5F6E" w:rsidRPr="008B5F6E">
        <w:rPr>
          <w:rFonts w:eastAsia="SimSun" w:cs="Verdana"/>
          <w:lang w:eastAsia="zh-CN"/>
        </w:rPr>
        <w:t>：因</w:t>
      </w:r>
      <w:r w:rsidR="008B5F6E" w:rsidRPr="008B5F6E">
        <w:rPr>
          <w:rFonts w:eastAsia="SimSun" w:cs="Verdana"/>
          <w:lang w:eastAsia="zh-CN"/>
        </w:rPr>
        <w:t>WMO</w:t>
      </w:r>
      <w:r w:rsidR="008B5F6E" w:rsidRPr="008B5F6E">
        <w:rPr>
          <w:rFonts w:eastAsia="SimSun" w:cs="Verdana"/>
          <w:lang w:eastAsia="zh-CN"/>
        </w:rPr>
        <w:t>改革而对《</w:t>
      </w:r>
      <w:r w:rsidR="008B5F6E" w:rsidRPr="008B5F6E">
        <w:rPr>
          <w:rFonts w:eastAsia="SimSun" w:cs="Verdana"/>
          <w:lang w:eastAsia="zh-CN"/>
        </w:rPr>
        <w:t>WIS</w:t>
      </w:r>
      <w:r w:rsidR="008B5F6E" w:rsidRPr="008B5F6E">
        <w:rPr>
          <w:rFonts w:eastAsia="SimSun" w:cs="Verdana"/>
          <w:lang w:eastAsia="zh-CN"/>
        </w:rPr>
        <w:t>指南》进行的修改（仅以英文提供）</w:t>
      </w:r>
    </w:p>
    <w:p w14:paraId="075867D1" w14:textId="77777777" w:rsidR="008B5F6E" w:rsidRPr="008B5F6E" w:rsidRDefault="008B5F6E" w:rsidP="008B5F6E">
      <w:pPr>
        <w:tabs>
          <w:tab w:val="clear" w:pos="1134"/>
        </w:tabs>
        <w:spacing w:after="120" w:line="280" w:lineRule="exact"/>
        <w:jc w:val="left"/>
        <w:rPr>
          <w:rFonts w:eastAsia="Verdana" w:cs="Verdana"/>
          <w:sz w:val="21"/>
          <w:szCs w:val="10"/>
          <w:lang w:val="en-US" w:eastAsia="zh-TW"/>
        </w:rPr>
      </w:pPr>
      <w:r w:rsidRPr="008B5F6E">
        <w:rPr>
          <w:sz w:val="21"/>
          <w:szCs w:val="10"/>
          <w:lang w:val="en-US" w:eastAsia="zh-CN"/>
        </w:rPr>
        <w:br w:type="page"/>
      </w:r>
    </w:p>
    <w:p w14:paraId="0CF73755" w14:textId="413352D6" w:rsidR="00A40032" w:rsidRPr="00D601A3" w:rsidRDefault="00A40032" w:rsidP="00E657E5">
      <w:pPr>
        <w:pStyle w:val="Heading2"/>
      </w:pPr>
      <w:bookmarkStart w:id="34" w:name="_Annex_1_to_1"/>
      <w:bookmarkEnd w:id="34"/>
      <w:r w:rsidRPr="00D601A3">
        <w:lastRenderedPageBreak/>
        <w:t xml:space="preserve">Annex 1 </w:t>
      </w:r>
      <w:bookmarkEnd w:id="1"/>
      <w:r w:rsidRPr="00D601A3">
        <w:t>to draft Resolution</w:t>
      </w:r>
      <w:r w:rsidR="00E56158" w:rsidRPr="00D601A3">
        <w:t xml:space="preserve"> ##/1</w:t>
      </w:r>
      <w:r w:rsidRPr="00D601A3">
        <w:t xml:space="preserve"> (EC-76)</w:t>
      </w:r>
    </w:p>
    <w:p w14:paraId="03126391" w14:textId="77777777" w:rsidR="00A40032" w:rsidRPr="00D601A3" w:rsidRDefault="00A40032" w:rsidP="00A40032">
      <w:pPr>
        <w:keepNext/>
        <w:keepLines/>
        <w:tabs>
          <w:tab w:val="clear" w:pos="1134"/>
        </w:tabs>
        <w:spacing w:before="360" w:after="360"/>
        <w:jc w:val="center"/>
        <w:outlineLvl w:val="0"/>
        <w:rPr>
          <w:rFonts w:eastAsia="Verdana" w:cs="Verdana"/>
          <w:b/>
          <w:bCs/>
          <w:caps/>
          <w:kern w:val="32"/>
          <w:sz w:val="22"/>
          <w:szCs w:val="22"/>
          <w:lang w:eastAsia="en-GB"/>
        </w:rPr>
      </w:pPr>
      <w:r w:rsidRPr="00D601A3">
        <w:rPr>
          <w:rFonts w:eastAsia="Verdana" w:cs="Verdana"/>
          <w:b/>
          <w:bCs/>
          <w:caps/>
          <w:kern w:val="32"/>
          <w:sz w:val="22"/>
          <w:szCs w:val="22"/>
          <w:lang w:eastAsia="en-GB"/>
        </w:rPr>
        <w:t>Information management guidance</w:t>
      </w:r>
    </w:p>
    <w:p w14:paraId="7382612D" w14:textId="77777777" w:rsidR="00A40032" w:rsidRPr="00D601A3" w:rsidRDefault="00A40032" w:rsidP="00A40032">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15" w:history="1">
        <w:r w:rsidRPr="00D601A3">
          <w:rPr>
            <w:rStyle w:val="Hyperlink"/>
            <w:rFonts w:eastAsia="Verdana" w:cs="Verdana"/>
            <w:bCs/>
            <w:i/>
            <w:lang w:eastAsia="zh-TW"/>
          </w:rPr>
          <w:t>Manual on the WMO Information System Volume I. WMO Information System 1.0</w:t>
        </w:r>
      </w:hyperlink>
      <w:r w:rsidRPr="00D601A3">
        <w:rPr>
          <w:rFonts w:eastAsia="Verdana" w:cs="Verdana"/>
          <w:bCs/>
          <w:iCs/>
          <w:lang w:eastAsia="zh-TW"/>
        </w:rPr>
        <w:t xml:space="preserve"> (WMO-No. 1060) as follows.</w:t>
      </w:r>
    </w:p>
    <w:p w14:paraId="6BD701B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3268EE4B" w14:textId="77777777" w:rsidR="00A40032" w:rsidRPr="00D601A3" w:rsidRDefault="00A40032" w:rsidP="00A40032">
      <w:pPr>
        <w:spacing w:after="240" w:line="240" w:lineRule="exact"/>
        <w:jc w:val="left"/>
        <w:rPr>
          <w:rFonts w:eastAsiaTheme="minorHAnsi" w:cs="Calibri"/>
          <w:color w:val="008000"/>
          <w:szCs w:val="22"/>
          <w:u w:val="dash"/>
          <w:lang w:eastAsia="en-CH"/>
        </w:rPr>
      </w:pPr>
      <w:r w:rsidRPr="00D601A3">
        <w:rPr>
          <w:rFonts w:eastAsiaTheme="minorHAnsi" w:cstheme="majorBidi"/>
          <w:color w:val="008000"/>
          <w:szCs w:val="22"/>
          <w:u w:val="dash"/>
          <w:lang w:eastAsia="zh-TW"/>
        </w:rPr>
        <w:t>6.1.4</w:t>
      </w:r>
      <w:r w:rsidRPr="00D601A3">
        <w:rPr>
          <w:rFonts w:eastAsiaTheme="minorHAnsi" w:cstheme="majorBidi"/>
          <w:color w:val="008000"/>
          <w:szCs w:val="22"/>
          <w:u w:val="dash"/>
          <w:lang w:eastAsia="zh-TW"/>
        </w:rPr>
        <w:tab/>
        <w:t>Members should apply the guidance provided in the Guide to the WMO Information Management System (WMO-No. 1061) Part VI. </w:t>
      </w:r>
    </w:p>
    <w:p w14:paraId="7E8A8AFC"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6.1.4</w:t>
      </w:r>
      <w:r w:rsidRPr="00D601A3">
        <w:rPr>
          <w:rFonts w:eastAsiaTheme="minorHAnsi" w:cstheme="majorBidi"/>
          <w:strike/>
          <w:color w:val="FF0000"/>
          <w:szCs w:val="22"/>
          <w:u w:val="dash"/>
          <w:lang w:eastAsia="zh-TW"/>
        </w:rPr>
        <w:tab/>
        <w:t xml:space="preserve">Members shall assess the maturity of their information management practices against the maturity levels to be specified in </w:t>
      </w:r>
      <w:hyperlink r:id="rId16" w:history="1">
        <w:r w:rsidRPr="00D601A3">
          <w:rPr>
            <w:rFonts w:eastAsiaTheme="minorHAnsi" w:cstheme="majorBidi"/>
            <w:b/>
            <w:bCs/>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shall compare the results with the maturity required for the information being handled, and report both the actual and required maturity to the WMO Secretariat. </w:t>
      </w:r>
    </w:p>
    <w:p w14:paraId="2402DA4A"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6.1.5</w:t>
      </w:r>
      <w:r w:rsidRPr="00D601A3">
        <w:rPr>
          <w:rFonts w:eastAsiaTheme="minorHAnsi" w:cstheme="majorBidi"/>
          <w:strike/>
          <w:color w:val="FF0000"/>
          <w:szCs w:val="22"/>
          <w:u w:val="dash"/>
          <w:lang w:eastAsia="zh-TW"/>
        </w:rPr>
        <w:tab/>
        <w:t xml:space="preserve">Members should use the guidance in their information management practices against the maturity levels to be specified in </w:t>
      </w:r>
      <w:hyperlink r:id="rId17" w:history="1">
        <w:r w:rsidRPr="00D601A3">
          <w:rPr>
            <w:rFonts w:eastAsiaTheme="minorHAnsi" w:cstheme="majorBidi"/>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when designing, applying and improving their processes for managing information. </w:t>
      </w:r>
    </w:p>
    <w:p w14:paraId="1C7CFC5C"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6.1.</w:t>
      </w:r>
      <w:r w:rsidRPr="00D601A3">
        <w:rPr>
          <w:rFonts w:eastAsiaTheme="minorHAnsi" w:cstheme="majorBidi"/>
          <w:strike/>
          <w:color w:val="FF0000"/>
          <w:szCs w:val="22"/>
          <w:u w:val="dash"/>
          <w:lang w:eastAsia="zh-TW"/>
        </w:rPr>
        <w:t>6</w:t>
      </w:r>
      <w:r w:rsidRPr="00D601A3">
        <w:rPr>
          <w:rFonts w:eastAsiaTheme="minorHAnsi" w:cstheme="majorBidi"/>
          <w:color w:val="008000"/>
          <w:szCs w:val="22"/>
          <w:u w:val="dash"/>
          <w:lang w:eastAsia="zh-TW"/>
        </w:rPr>
        <w:t>5</w:t>
      </w:r>
      <w:r w:rsidRPr="00D601A3">
        <w:rPr>
          <w:rFonts w:eastAsiaTheme="minorHAnsi" w:cstheme="majorBidi"/>
          <w:color w:val="000000" w:themeColor="text1"/>
          <w:szCs w:val="22"/>
          <w:lang w:eastAsia="zh-TW"/>
        </w:rPr>
        <w:tab/>
        <w:t>Members shall manage their Information and Communication Technology (ICT) to a standard consistent with the requirements of the services that depend on that ICT.</w:t>
      </w:r>
    </w:p>
    <w:p w14:paraId="01EA2719"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Note: Further guidance on information management best practices is provided in Guide to the WMO Information System (WMO-No. 1061), Part VI.</w:t>
      </w:r>
    </w:p>
    <w:p w14:paraId="0EEA9D1D" w14:textId="77777777" w:rsidR="00A40032" w:rsidRPr="00D601A3" w:rsidRDefault="00A40032" w:rsidP="00A40032">
      <w:pPr>
        <w:pBdr>
          <w:top w:val="single" w:sz="4" w:space="1" w:color="auto"/>
        </w:pBdr>
        <w:tabs>
          <w:tab w:val="clear" w:pos="1134"/>
        </w:tabs>
        <w:spacing w:after="160" w:line="259" w:lineRule="auto"/>
        <w:jc w:val="left"/>
        <w:rPr>
          <w:rFonts w:ascii="Times New Roman" w:eastAsia="Times New Roman" w:hAnsi="Times New Roman" w:cs="Times New Roman"/>
          <w:b/>
          <w:bCs/>
          <w:sz w:val="24"/>
          <w:szCs w:val="22"/>
          <w:lang w:eastAsia="en-GB"/>
        </w:rPr>
      </w:pPr>
    </w:p>
    <w:p w14:paraId="599A0966" w14:textId="77777777" w:rsidR="00A40032" w:rsidRPr="00D601A3" w:rsidRDefault="00A40032" w:rsidP="00A40032">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18" w:history="1">
        <w:r w:rsidRPr="00D601A3">
          <w:rPr>
            <w:rStyle w:val="Hyperlink"/>
            <w:rFonts w:eastAsia="Verdana" w:cs="Verdana"/>
            <w:bCs/>
            <w:i/>
            <w:lang w:eastAsia="zh-TW"/>
          </w:rPr>
          <w:t>Guide to the WMO Information System</w:t>
        </w:r>
      </w:hyperlink>
      <w:r w:rsidRPr="00D601A3">
        <w:rPr>
          <w:rFonts w:eastAsia="Verdana" w:cs="Verdana"/>
          <w:bCs/>
          <w:iCs/>
          <w:lang w:eastAsia="zh-TW"/>
        </w:rPr>
        <w:t xml:space="preserve"> (WMO-No. 1061) as follows.</w:t>
      </w:r>
    </w:p>
    <w:p w14:paraId="056770D0" w14:textId="77777777" w:rsidR="00A40032" w:rsidRPr="00D601A3" w:rsidRDefault="00A40032" w:rsidP="00A40032">
      <w:pPr>
        <w:tabs>
          <w:tab w:val="clear" w:pos="1134"/>
        </w:tabs>
        <w:spacing w:before="240"/>
        <w:jc w:val="left"/>
        <w:rPr>
          <w:rFonts w:eastAsia="Verdana" w:cs="Verdana"/>
          <w:lang w:eastAsia="zh-TW"/>
        </w:rPr>
      </w:pPr>
    </w:p>
    <w:p w14:paraId="6C5F9E79" w14:textId="77777777" w:rsidR="00A40032" w:rsidRPr="00D601A3" w:rsidRDefault="00A40032" w:rsidP="00A40032">
      <w:pPr>
        <w:keepNext/>
        <w:tabs>
          <w:tab w:val="clear" w:pos="1134"/>
        </w:tabs>
        <w:spacing w:after="560" w:line="280" w:lineRule="exact"/>
        <w:jc w:val="left"/>
        <w:outlineLvl w:val="2"/>
        <w:rPr>
          <w:b/>
          <w:caps/>
          <w:color w:val="000000" w:themeColor="text1"/>
          <w:sz w:val="24"/>
          <w:szCs w:val="22"/>
        </w:rPr>
      </w:pPr>
      <w:r w:rsidRPr="00D601A3">
        <w:rPr>
          <w:b/>
          <w:caps/>
          <w:color w:val="000000" w:themeColor="text1"/>
          <w:sz w:val="24"/>
          <w:szCs w:val="22"/>
        </w:rPr>
        <w:t xml:space="preserve">PART VI. INFORMATION MANAGEMENT </w:t>
      </w:r>
    </w:p>
    <w:p w14:paraId="2B4F69AA"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Guidance on management of information about climate reports and climate observing stations is available in Climate Data Management Systems Specifications (WMO-No. 1131), which is an attachment to this Guide.</w:t>
      </w:r>
    </w:p>
    <w:p w14:paraId="20957334"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6.1</w:t>
      </w:r>
      <w:r w:rsidRPr="00D601A3">
        <w:rPr>
          <w:rFonts w:eastAsiaTheme="minorHAnsi" w:cstheme="majorBidi"/>
          <w:b/>
          <w:bCs/>
          <w:caps/>
          <w:color w:val="008000"/>
          <w:u w:val="dash"/>
          <w:lang w:eastAsia="zh-TW"/>
        </w:rPr>
        <w:tab/>
        <w:t>Introduction</w:t>
      </w:r>
    </w:p>
    <w:p w14:paraId="20716091"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6.1.1</w:t>
      </w:r>
      <w:r w:rsidRPr="00D601A3">
        <w:rPr>
          <w:b/>
          <w:bCs/>
          <w:color w:val="008000"/>
          <w:u w:val="dash"/>
        </w:rPr>
        <w:tab/>
        <w:t>Background</w:t>
      </w:r>
    </w:p>
    <w:p w14:paraId="389269E0"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 xml:space="preserve">The efficient and effective provision of services relying on meteorological, climatological, </w:t>
      </w:r>
      <w:proofErr w:type="gramStart"/>
      <w:r w:rsidRPr="00D601A3">
        <w:rPr>
          <w:rFonts w:eastAsiaTheme="minorHAnsi" w:cstheme="majorBidi"/>
          <w:color w:val="008000"/>
          <w:szCs w:val="22"/>
          <w:u w:val="dash"/>
          <w:lang w:eastAsia="zh-TW"/>
        </w:rPr>
        <w:t>hydrological</w:t>
      </w:r>
      <w:proofErr w:type="gramEnd"/>
      <w:r w:rsidRPr="00D601A3">
        <w:rPr>
          <w:rFonts w:eastAsiaTheme="minorHAnsi" w:cstheme="majorBidi"/>
          <w:color w:val="008000"/>
          <w:szCs w:val="22"/>
          <w:u w:val="dash"/>
          <w:lang w:eastAsia="zh-TW"/>
        </w:rPr>
        <w:t xml:space="preserve">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high-level guidance on those activities. This is done by identifying and describing the fundamental principles of good information management and by highlighting the different stages of the information management lifecycle.</w:t>
      </w:r>
      <w:r w:rsidRPr="00D601A3">
        <w:rPr>
          <w:rFonts w:eastAsiaTheme="minorHAnsi" w:cstheme="majorBidi"/>
          <w:strike/>
          <w:color w:val="008000"/>
          <w:szCs w:val="22"/>
          <w:u w:val="dash"/>
          <w:lang w:eastAsia="zh-TW"/>
        </w:rPr>
        <w:t xml:space="preserve"> </w:t>
      </w:r>
    </w:p>
    <w:p w14:paraId="63F48FFD" w14:textId="77777777" w:rsidR="00A40032" w:rsidRPr="00D601A3" w:rsidRDefault="00A40032" w:rsidP="00A40032">
      <w:pPr>
        <w:tabs>
          <w:tab w:val="clear" w:pos="1134"/>
          <w:tab w:val="left" w:pos="720"/>
        </w:tabs>
        <w:spacing w:after="240" w:line="200" w:lineRule="exact"/>
        <w:jc w:val="left"/>
        <w:rPr>
          <w:color w:val="008000"/>
          <w:sz w:val="16"/>
          <w:szCs w:val="22"/>
          <w:u w:val="dash"/>
        </w:rPr>
      </w:pPr>
      <w:r w:rsidRPr="00D601A3">
        <w:rPr>
          <w:color w:val="008000"/>
          <w:sz w:val="16"/>
          <w:szCs w:val="22"/>
          <w:u w:val="dash"/>
        </w:rPr>
        <w:lastRenderedPageBreak/>
        <w:t>Note: The term “information” is used in a general sense and includes data and products.</w:t>
      </w:r>
    </w:p>
    <w:p w14:paraId="3844C00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6.1.2</w:t>
      </w:r>
      <w:r w:rsidRPr="00D601A3">
        <w:rPr>
          <w:b/>
          <w:bCs/>
          <w:color w:val="008000"/>
          <w:u w:val="dash"/>
        </w:rPr>
        <w:tab/>
        <w:t>Scope</w:t>
      </w:r>
    </w:p>
    <w:p w14:paraId="4088256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6.1.2.1</w:t>
      </w:r>
      <w:r w:rsidRPr="00D601A3">
        <w:rPr>
          <w:rFonts w:eastAsiaTheme="minorHAnsi" w:cstheme="majorBidi"/>
          <w:color w:val="008000"/>
          <w:szCs w:val="22"/>
          <w:u w:val="dash"/>
          <w:lang w:eastAsia="zh-TW"/>
        </w:rPr>
        <w:tab/>
        <w:t>High-level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420F141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6.1.2.3</w:t>
      </w:r>
      <w:r w:rsidRPr="00D601A3">
        <w:rPr>
          <w:rFonts w:eastAsiaTheme="minorHAnsi" w:cstheme="majorBidi"/>
          <w:color w:val="008000"/>
          <w:szCs w:val="22"/>
          <w:u w:val="dash"/>
          <w:lang w:eastAsia="zh-TW"/>
        </w:rPr>
        <w:tab/>
        <w:t xml:space="preserve">The principles of information management are described in Section 6.2. Section 6.3 describes the information management lifecycle through the identification of five focus areas. These are: </w:t>
      </w:r>
    </w:p>
    <w:p w14:paraId="5781A67E" w14:textId="1D514215" w:rsidR="00A40032" w:rsidRPr="00D601A3" w:rsidRDefault="00F8102B" w:rsidP="00F8102B">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b/>
          <w:bCs/>
          <w:color w:val="008000"/>
          <w:szCs w:val="22"/>
          <w:u w:val="dash"/>
          <w:lang w:eastAsia="zh-TW"/>
        </w:rPr>
        <w:t>Planning, information creation and acquisition</w:t>
      </w:r>
      <w:r w:rsidR="00A40032" w:rsidRPr="00D601A3">
        <w:rPr>
          <w:rFonts w:eastAsiaTheme="minorHAnsi" w:cstheme="majorBidi"/>
          <w:color w:val="008000"/>
          <w:szCs w:val="22"/>
          <w:u w:val="dash"/>
          <w:lang w:eastAsia="zh-TW"/>
        </w:rPr>
        <w:t>. Creation of information using internal and external data sources and the acquisition of information from various sources.</w:t>
      </w:r>
    </w:p>
    <w:p w14:paraId="23DD1335" w14:textId="10DD8558" w:rsidR="00A40032" w:rsidRPr="00D601A3" w:rsidRDefault="00F8102B" w:rsidP="00F8102B">
      <w:pPr>
        <w:tabs>
          <w:tab w:val="clear" w:pos="1134"/>
        </w:tabs>
        <w:spacing w:after="240" w:line="240" w:lineRule="exact"/>
        <w:ind w:left="720" w:hanging="567"/>
        <w:jc w:val="left"/>
        <w:rPr>
          <w:rFonts w:eastAsiaTheme="minorHAnsi" w:cstheme="majorBidi"/>
          <w:strike/>
          <w:color w:val="008000"/>
          <w:szCs w:val="22"/>
          <w:u w:val="dash"/>
          <w:lang w:eastAsia="zh-TW"/>
        </w:rPr>
      </w:pPr>
      <w:r w:rsidRPr="00D601A3">
        <w:rPr>
          <w:rFonts w:eastAsiaTheme="minorHAnsi" w:cstheme="majorBidi"/>
          <w:strike/>
          <w:color w:val="008000"/>
          <w:szCs w:val="22"/>
          <w:lang w:eastAsia="zh-TW"/>
        </w:rPr>
        <w:t>2.</w:t>
      </w:r>
      <w:r w:rsidRPr="00D601A3">
        <w:rPr>
          <w:rFonts w:eastAsiaTheme="minorHAnsi" w:cstheme="majorBidi"/>
          <w:strike/>
          <w:color w:val="008000"/>
          <w:szCs w:val="22"/>
          <w:lang w:eastAsia="zh-TW"/>
        </w:rPr>
        <w:tab/>
      </w:r>
      <w:r w:rsidR="00A40032" w:rsidRPr="00D601A3">
        <w:rPr>
          <w:rFonts w:eastAsiaTheme="minorHAnsi" w:cstheme="majorBidi"/>
          <w:b/>
          <w:bCs/>
          <w:color w:val="008000"/>
          <w:szCs w:val="22"/>
          <w:u w:val="dash"/>
          <w:lang w:eastAsia="zh-TW"/>
        </w:rPr>
        <w:t>Representation and metadata</w:t>
      </w:r>
      <w:r w:rsidR="00A40032" w:rsidRPr="00D601A3">
        <w:rPr>
          <w:rFonts w:eastAsiaTheme="minorHAnsi" w:cstheme="majorBidi"/>
          <w:color w:val="008000"/>
          <w:szCs w:val="22"/>
          <w:u w:val="dash"/>
          <w:lang w:eastAsia="zh-TW"/>
        </w:rPr>
        <w:t>. Standards to represent metadata, data and information are of primary importance to enable interoperability and long-term usability of the information.</w:t>
      </w:r>
    </w:p>
    <w:p w14:paraId="73368D27" w14:textId="18EE8127" w:rsidR="00A40032" w:rsidRPr="00D601A3" w:rsidRDefault="00F8102B" w:rsidP="00F8102B">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A40032" w:rsidRPr="00D601A3">
        <w:rPr>
          <w:rFonts w:eastAsiaTheme="minorHAnsi" w:cstheme="minorBidi"/>
          <w:b/>
          <w:color w:val="008000"/>
          <w:szCs w:val="22"/>
          <w:u w:val="dash"/>
          <w:lang w:eastAsia="zh-TW"/>
        </w:rPr>
        <w:t>Publication and exc</w:t>
      </w:r>
      <w:r w:rsidR="00A40032" w:rsidRPr="00D601A3">
        <w:rPr>
          <w:rFonts w:eastAsiaTheme="minorHAnsi" w:cstheme="majorBidi"/>
          <w:b/>
          <w:color w:val="008000"/>
          <w:szCs w:val="22"/>
          <w:u w:val="dash"/>
          <w:lang w:eastAsia="zh-TW"/>
        </w:rPr>
        <w:t>hange of information</w:t>
      </w:r>
      <w:r w:rsidR="00A40032" w:rsidRPr="00D601A3">
        <w:rPr>
          <w:rFonts w:eastAsiaTheme="minorHAnsi" w:cstheme="majorBidi"/>
          <w:color w:val="008000"/>
          <w:szCs w:val="22"/>
          <w:u w:val="dash"/>
          <w:lang w:eastAsia="zh-TW"/>
        </w:rPr>
        <w:t>. The creation and publication of discovery metadata in a standardized format enabling users to discover, access and retrieve the information.</w:t>
      </w:r>
    </w:p>
    <w:p w14:paraId="0ED1F427" w14:textId="046E5CE5" w:rsidR="00A40032" w:rsidRPr="00D601A3" w:rsidRDefault="00F8102B" w:rsidP="00F8102B">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4.</w:t>
      </w:r>
      <w:r w:rsidRPr="00D601A3">
        <w:rPr>
          <w:rFonts w:eastAsiaTheme="minorHAnsi" w:cstheme="majorBidi"/>
          <w:color w:val="008000"/>
          <w:szCs w:val="22"/>
          <w:lang w:eastAsia="zh-TW"/>
        </w:rPr>
        <w:tab/>
      </w:r>
      <w:r w:rsidR="00A40032" w:rsidRPr="00D601A3">
        <w:rPr>
          <w:rFonts w:eastAsiaTheme="minorHAnsi" w:cstheme="majorBidi"/>
          <w:b/>
          <w:bCs/>
          <w:color w:val="008000"/>
          <w:szCs w:val="22"/>
          <w:u w:val="dash"/>
          <w:lang w:eastAsia="zh-TW"/>
        </w:rPr>
        <w:t>Usage and communication.</w:t>
      </w:r>
      <w:r w:rsidR="00A40032" w:rsidRPr="00D601A3">
        <w:rPr>
          <w:rFonts w:eastAsiaTheme="minorHAnsi" w:cstheme="majorBidi"/>
          <w:color w:val="008000"/>
          <w:szCs w:val="22"/>
          <w:u w:val="dash"/>
          <w:lang w:eastAsia="zh-TW"/>
        </w:rPr>
        <w:t xml:space="preserve"> Publication of guidance material on the use of published information, including on the limitations and suitability of the information and any licensing terms.</w:t>
      </w:r>
    </w:p>
    <w:p w14:paraId="27902DB3" w14:textId="1EC84792" w:rsidR="00A40032" w:rsidRPr="00D601A3" w:rsidRDefault="00F8102B" w:rsidP="00F8102B">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5.</w:t>
      </w:r>
      <w:r w:rsidRPr="00D601A3">
        <w:rPr>
          <w:rFonts w:eastAsiaTheme="minorHAnsi" w:cstheme="majorBidi"/>
          <w:color w:val="008000"/>
          <w:szCs w:val="22"/>
          <w:lang w:eastAsia="zh-TW"/>
        </w:rPr>
        <w:tab/>
      </w:r>
      <w:r w:rsidR="00A40032" w:rsidRPr="00D601A3">
        <w:rPr>
          <w:rFonts w:eastAsiaTheme="minorHAnsi" w:cstheme="majorBidi"/>
          <w:b/>
          <w:bCs/>
          <w:color w:val="008000"/>
          <w:szCs w:val="22"/>
          <w:u w:val="dash"/>
          <w:lang w:eastAsia="zh-TW"/>
        </w:rPr>
        <w:t>Storage, archival and disposal</w:t>
      </w:r>
      <w:r w:rsidR="00A40032" w:rsidRPr="00D601A3">
        <w:rPr>
          <w:rFonts w:eastAsiaTheme="minorHAnsi" w:cstheme="majorBidi"/>
          <w:color w:val="008000"/>
          <w:szCs w:val="22"/>
          <w:u w:val="dash"/>
          <w:lang w:eastAsia="zh-TW"/>
        </w:rPr>
        <w:t>. Policies and procedures for business continuity and disaster recovery, as well as retention and disposal. </w:t>
      </w:r>
    </w:p>
    <w:p w14:paraId="6135E1F9"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6.1.3</w:t>
      </w:r>
      <w:r w:rsidRPr="00D601A3">
        <w:rPr>
          <w:b/>
          <w:bCs/>
          <w:color w:val="008000"/>
          <w:u w:val="dash"/>
        </w:rPr>
        <w:tab/>
        <w:t>Intended audience</w:t>
      </w:r>
    </w:p>
    <w:p w14:paraId="6B2B0544" w14:textId="090A5428"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6.1.3.1</w:t>
      </w:r>
      <w:r w:rsidRPr="00D601A3">
        <w:rPr>
          <w:rFonts w:eastAsiaTheme="minorHAnsi" w:cstheme="majorBidi"/>
          <w:color w:val="008000"/>
          <w:szCs w:val="22"/>
          <w:u w:val="dash"/>
          <w:lang w:eastAsia="zh-TW"/>
        </w:rPr>
        <w:tab/>
        <w:t>This guidance is primarily aimed at personnel within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with responsibility for planning and undertaking the creation or acquisition, stewardship, </w:t>
      </w:r>
      <w:proofErr w:type="gramStart"/>
      <w:r w:rsidRPr="00D601A3">
        <w:rPr>
          <w:rFonts w:eastAsiaTheme="minorHAnsi" w:cstheme="majorBidi"/>
          <w:color w:val="008000"/>
          <w:szCs w:val="22"/>
          <w:u w:val="dash"/>
          <w:lang w:eastAsia="zh-TW"/>
        </w:rPr>
        <w:t>exchange</w:t>
      </w:r>
      <w:proofErr w:type="gramEnd"/>
      <w:r w:rsidRPr="00D601A3">
        <w:rPr>
          <w:rFonts w:eastAsiaTheme="minorHAnsi" w:cstheme="majorBidi"/>
          <w:color w:val="008000"/>
          <w:szCs w:val="22"/>
          <w:u w:val="dash"/>
          <w:lang w:eastAsia="zh-TW"/>
        </w:rPr>
        <w:t xml:space="preserve"> and provision of information related to the Earth system.</w:t>
      </w:r>
    </w:p>
    <w:p w14:paraId="6C75EC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6.1.3.2</w:t>
      </w:r>
      <w:r w:rsidRPr="00D601A3">
        <w:rPr>
          <w:rFonts w:eastAsiaTheme="minorHAnsi" w:cstheme="majorBidi"/>
          <w:color w:val="008000"/>
          <w:szCs w:val="22"/>
          <w:u w:val="dash"/>
          <w:lang w:eastAsia="zh-TW"/>
        </w:rPr>
        <w:tab/>
        <w:t>Specifically, the guidance has five main target audiences across the information lifecycle:</w:t>
      </w:r>
    </w:p>
    <w:p w14:paraId="0300B7F7" w14:textId="48B33A16"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Information producers or creators (those who produce or acquire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need to ensure the scientific quality of the underpinning information).</w:t>
      </w:r>
    </w:p>
    <w:p w14:paraId="4D9E3102" w14:textId="26F2B916"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Information managers (those who manage information).</w:t>
      </w:r>
    </w:p>
    <w:p w14:paraId="48CAEEFF" w14:textId="3F0E6984"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Information providers or publishers (those who publish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are responsible for the provision of the information, and for ensuring that appropriate access is enabled, licensing agreements are in place, etc.).</w:t>
      </w:r>
    </w:p>
    <w:p w14:paraId="2C3F923E" w14:textId="0274347E"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4.</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Service providers (those who disseminate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are responsible for ensuring information availability and maintaining capability for easy and secure access to the information).</w:t>
      </w:r>
    </w:p>
    <w:p w14:paraId="1DDA13B1" w14:textId="4D850095"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5.</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Information consumers (those who utilize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need to understand the restrictions, rights, </w:t>
      </w:r>
      <w:proofErr w:type="gramStart"/>
      <w:r w:rsidR="00A40032" w:rsidRPr="00D601A3">
        <w:rPr>
          <w:rFonts w:eastAsiaTheme="minorHAnsi" w:cstheme="majorBidi"/>
          <w:color w:val="008000"/>
          <w:szCs w:val="22"/>
          <w:u w:val="dash"/>
          <w:lang w:eastAsia="zh-TW"/>
        </w:rPr>
        <w:t>responsibilities</w:t>
      </w:r>
      <w:proofErr w:type="gramEnd"/>
      <w:r w:rsidR="00A40032" w:rsidRPr="00D601A3">
        <w:rPr>
          <w:rFonts w:eastAsiaTheme="minorHAnsi" w:cstheme="majorBidi"/>
          <w:color w:val="008000"/>
          <w:szCs w:val="22"/>
          <w:u w:val="dash"/>
          <w:lang w:eastAsia="zh-TW"/>
        </w:rPr>
        <w:t xml:space="preserve"> and limitations associated with the information together with the suitability for intended usage or purpose).</w:t>
      </w:r>
    </w:p>
    <w:p w14:paraId="5232257F"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lastRenderedPageBreak/>
        <w:t>6.2</w:t>
      </w:r>
      <w:r w:rsidRPr="00D601A3">
        <w:rPr>
          <w:rFonts w:eastAsiaTheme="minorHAnsi" w:cstheme="majorBidi"/>
          <w:b/>
          <w:bCs/>
          <w:caps/>
          <w:color w:val="008000"/>
          <w:u w:val="dash"/>
          <w:lang w:eastAsia="zh-TW"/>
        </w:rPr>
        <w:tab/>
        <w:t>principles of information management</w:t>
      </w:r>
    </w:p>
    <w:p w14:paraId="68D55BD1" w14:textId="400695BB"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Effective management of information is essential for WMO </w:t>
      </w:r>
      <w:r w:rsidR="00D601A3" w:rsidRPr="00D601A3">
        <w:rPr>
          <w:rFonts w:eastAsiaTheme="minorHAnsi" w:cstheme="majorBidi"/>
          <w:color w:val="008000"/>
          <w:szCs w:val="22"/>
          <w:u w:val="dash"/>
          <w:lang w:eastAsia="zh-TW"/>
        </w:rPr>
        <w:t>c</w:t>
      </w:r>
      <w:r w:rsidRPr="00D601A3">
        <w:rPr>
          <w:rFonts w:eastAsiaTheme="minorHAnsi" w:cstheme="majorBidi"/>
          <w:color w:val="008000"/>
          <w:szCs w:val="22"/>
          <w:u w:val="dash"/>
          <w:lang w:eastAsia="zh-TW"/>
        </w:rPr>
        <w:t>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to deliver operational services and information that is authoritative, seamless, </w:t>
      </w:r>
      <w:proofErr w:type="gramStart"/>
      <w:r w:rsidRPr="00D601A3">
        <w:rPr>
          <w:rFonts w:eastAsiaTheme="minorHAnsi" w:cstheme="majorBidi"/>
          <w:color w:val="008000"/>
          <w:szCs w:val="22"/>
          <w:u w:val="dash"/>
          <w:lang w:eastAsia="zh-TW"/>
        </w:rPr>
        <w:t>secure</w:t>
      </w:r>
      <w:proofErr w:type="gramEnd"/>
      <w:r w:rsidRPr="00D601A3">
        <w:rPr>
          <w:rFonts w:eastAsiaTheme="minorHAnsi" w:cstheme="majorBidi"/>
          <w:color w:val="008000"/>
          <w:szCs w:val="22"/>
          <w:u w:val="dash"/>
          <w:lang w:eastAsia="zh-TW"/>
        </w:rPr>
        <w:t xml:space="preserv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5C30433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6.2.1</w:t>
      </w:r>
      <w:r w:rsidRPr="00D601A3">
        <w:rPr>
          <w:b/>
          <w:bCs/>
          <w:color w:val="008000"/>
          <w:u w:val="dash"/>
        </w:rPr>
        <w:tab/>
        <w:t>Principle 1: Information is a valued asset</w:t>
      </w:r>
    </w:p>
    <w:p w14:paraId="4290144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6.2.1.1</w:t>
      </w:r>
      <w:r w:rsidRPr="00D601A3">
        <w:rPr>
          <w:rFonts w:eastAsiaTheme="minorHAnsi" w:cstheme="majorBidi"/>
          <w:color w:val="008000"/>
          <w:szCs w:val="22"/>
          <w:u w:val="dash"/>
          <w:lang w:eastAsia="zh-TW"/>
        </w:rPr>
        <w:tab/>
        <w:t xml:space="preserve">An information asset is information that has value. This value may be related to the cost of generating and collecting the information, a value associated with the immediate </w:t>
      </w:r>
      <w:proofErr w:type="gramStart"/>
      <w:r w:rsidRPr="00D601A3">
        <w:rPr>
          <w:rFonts w:eastAsiaTheme="minorHAnsi" w:cstheme="majorBidi"/>
          <w:color w:val="008000"/>
          <w:szCs w:val="22"/>
          <w:u w:val="dash"/>
          <w:lang w:eastAsia="zh-TW"/>
        </w:rPr>
        <w:t>use</w:t>
      </w:r>
      <w:proofErr w:type="gramEnd"/>
      <w:r w:rsidRPr="00D601A3">
        <w:rPr>
          <w:rFonts w:eastAsiaTheme="minorHAnsi" w:cstheme="majorBidi"/>
          <w:color w:val="008000"/>
          <w:szCs w:val="22"/>
          <w:u w:val="dash"/>
          <w:lang w:eastAsia="zh-TW"/>
        </w:rPr>
        <w:t xml:space="preserve"> or a value associated with the longer term preservation and subsequent reuse of the information.</w:t>
      </w:r>
    </w:p>
    <w:p w14:paraId="2C662269" w14:textId="4737038A"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6.2.1.2</w:t>
      </w:r>
      <w:r w:rsidRPr="00D601A3">
        <w:rPr>
          <w:rFonts w:eastAsiaTheme="minorHAnsi" w:cstheme="majorBidi"/>
          <w:color w:val="008000"/>
          <w:szCs w:val="22"/>
          <w:u w:val="dash"/>
          <w:lang w:eastAsia="zh-TW"/>
        </w:rPr>
        <w:tab/>
        <w:t xml:space="preserve">This value should be recognizable and </w:t>
      </w:r>
      <w:proofErr w:type="gramStart"/>
      <w:r w:rsidRPr="00D601A3">
        <w:rPr>
          <w:rFonts w:eastAsiaTheme="minorHAnsi" w:cstheme="majorBidi"/>
          <w:color w:val="008000"/>
          <w:szCs w:val="22"/>
          <w:u w:val="dash"/>
          <w:lang w:eastAsia="zh-TW"/>
        </w:rPr>
        <w:t>quantifiable</w:t>
      </w:r>
      <w:proofErr w:type="gramEnd"/>
      <w:r w:rsidRPr="00D601A3">
        <w:rPr>
          <w:rFonts w:eastAsiaTheme="minorHAnsi" w:cstheme="majorBidi"/>
          <w:color w:val="008000"/>
          <w:szCs w:val="22"/>
          <w:u w:val="dash"/>
          <w:lang w:eastAsia="zh-TW"/>
        </w:rPr>
        <w:t xml:space="preserve"> and the asset should have an identifiable lifecycle. Risks associated with, and to, an information asset should also be identified. As such, information management must be considered an integral part of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responsibilities and needs to be adequately resourced over the full lifecycle of the information. </w:t>
      </w:r>
    </w:p>
    <w:p w14:paraId="6542E857"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6.2.2</w:t>
      </w:r>
      <w:r w:rsidRPr="00D601A3">
        <w:rPr>
          <w:b/>
          <w:bCs/>
          <w:color w:val="008000"/>
          <w:u w:val="dash"/>
        </w:rPr>
        <w:tab/>
        <w:t>Principle 2: Information must be managed</w:t>
      </w:r>
    </w:p>
    <w:p w14:paraId="52D8356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6.2.2.1    An information asset must be managed throughout its lifecycle, from creation to use to eventual disposal, in a way that makes it valuable, maximizes its benefits and reflects its value in time and its different uses.</w:t>
      </w:r>
    </w:p>
    <w:p w14:paraId="4B85D4E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6.2.2.2    Information managers must consider the entire information lifecycle, from identifying needs and business cases to creating, quality assurance, maintenance, reuse, archiving, and disposal. Careful consideration must be given to disposal, ensuring that information is destroyed only when it has ceased to be useful for all categories of users. </w:t>
      </w:r>
    </w:p>
    <w:p w14:paraId="6844D6D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6.2.2.3    Professionally qualified and adequately skilled staff with clear roles and responsibilities should apply a sound custodianship framework concerning security, </w:t>
      </w:r>
      <w:proofErr w:type="gramStart"/>
      <w:r w:rsidRPr="00D601A3">
        <w:rPr>
          <w:rFonts w:eastAsiaTheme="minorHAnsi" w:cstheme="majorBidi"/>
          <w:color w:val="008000"/>
          <w:szCs w:val="22"/>
          <w:u w:val="dash"/>
          <w:lang w:eastAsia="zh-TW"/>
        </w:rPr>
        <w:t>confidentiality</w:t>
      </w:r>
      <w:proofErr w:type="gramEnd"/>
      <w:r w:rsidRPr="00D601A3">
        <w:rPr>
          <w:rFonts w:eastAsiaTheme="minorHAnsi" w:cstheme="majorBidi"/>
          <w:color w:val="008000"/>
          <w:szCs w:val="22"/>
          <w:u w:val="dash"/>
          <w:lang w:eastAsia="zh-TW"/>
        </w:rPr>
        <w:t xml:space="preserve"> and other statutory requirements of different types of information. </w:t>
      </w:r>
    </w:p>
    <w:p w14:paraId="33F2CFCC"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Principle 3: Information must be fit for purpose</w:t>
      </w:r>
    </w:p>
    <w:p w14:paraId="051A88D9" w14:textId="77777777" w:rsidR="00A40032" w:rsidRPr="00D601A3" w:rsidRDefault="00A40032" w:rsidP="00A40032">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6.2.3.1 </w:t>
      </w:r>
      <w:r w:rsidRPr="00D601A3">
        <w:rPr>
          <w:rFonts w:eastAsiaTheme="minorHAnsi" w:cstheme="majorBidi"/>
          <w:color w:val="008000"/>
          <w:szCs w:val="22"/>
          <w:u w:val="dash"/>
          <w:lang w:eastAsia="en-GB"/>
        </w:rPr>
        <w:tab/>
        <w:t>Information should be developed and managed in accordance with its function and use for internal and external users. </w:t>
      </w:r>
    </w:p>
    <w:p w14:paraId="6600A819" w14:textId="55E4E220" w:rsidR="00A40032" w:rsidRPr="00D601A3" w:rsidRDefault="00A40032" w:rsidP="00A40032">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6.2.3.2 </w:t>
      </w:r>
      <w:r w:rsidRPr="00D601A3">
        <w:rPr>
          <w:rFonts w:eastAsiaTheme="minorHAnsi" w:cstheme="majorBidi"/>
          <w:color w:val="008000"/>
          <w:szCs w:val="22"/>
          <w:u w:val="dash"/>
          <w:lang w:eastAsia="en-GB"/>
        </w:rPr>
        <w:tab/>
        <w:t xml:space="preserve">WMO </w:t>
      </w:r>
      <w:r w:rsidR="00D601A3" w:rsidRPr="00D601A3">
        <w:rPr>
          <w:rFonts w:eastAsiaTheme="minorHAnsi" w:cstheme="majorBidi"/>
          <w:color w:val="008000"/>
          <w:szCs w:val="22"/>
          <w:u w:val="dash"/>
          <w:lang w:eastAsia="en-GB"/>
        </w:rPr>
        <w:t>c</w:t>
      </w:r>
      <w:r w:rsidRPr="00D601A3">
        <w:rPr>
          <w:rFonts w:eastAsiaTheme="minorHAnsi" w:cstheme="majorBidi"/>
          <w:color w:val="008000"/>
          <w:szCs w:val="22"/>
          <w:u w:val="dash"/>
          <w:lang w:eastAsia="en-GB"/>
        </w:rPr>
        <w:t>ent</w:t>
      </w:r>
      <w:r w:rsidR="00D601A3" w:rsidRPr="00D601A3">
        <w:rPr>
          <w:rFonts w:eastAsiaTheme="minorHAnsi" w:cstheme="majorBidi"/>
          <w:color w:val="008000"/>
          <w:szCs w:val="22"/>
          <w:u w:val="dash"/>
          <w:lang w:eastAsia="en-GB"/>
        </w:rPr>
        <w:t>re</w:t>
      </w:r>
      <w:r w:rsidRPr="00D601A3">
        <w:rPr>
          <w:rFonts w:eastAsiaTheme="minorHAnsi" w:cstheme="majorBidi"/>
          <w:color w:val="008000"/>
          <w:szCs w:val="22"/>
          <w:u w:val="dash"/>
          <w:lang w:eastAsia="en-GB"/>
        </w:rPr>
        <w:t>s should regularly assess information to ensure that it is fit for its purpose and that processes, procedures, and documentation are adequate.</w:t>
      </w:r>
    </w:p>
    <w:p w14:paraId="423DBAEC" w14:textId="77777777" w:rsidR="00A40032" w:rsidRPr="00D601A3" w:rsidRDefault="00A40032" w:rsidP="00A40032">
      <w:pPr>
        <w:spacing w:after="240" w:line="240" w:lineRule="exact"/>
        <w:jc w:val="left"/>
        <w:rPr>
          <w:rFonts w:eastAsia="Calibri" w:cstheme="majorBidi"/>
          <w:color w:val="008000"/>
          <w:szCs w:val="22"/>
          <w:u w:val="dash"/>
          <w:lang w:eastAsia="zh-TW"/>
        </w:rPr>
      </w:pPr>
      <w:r w:rsidRPr="00D601A3">
        <w:rPr>
          <w:rFonts w:eastAsiaTheme="minorHAnsi" w:cstheme="majorBidi"/>
          <w:color w:val="008000"/>
          <w:szCs w:val="22"/>
          <w:u w:val="dash"/>
          <w:lang w:eastAsia="en-GB"/>
        </w:rPr>
        <w:t xml:space="preserve">6.2.3.3 </w:t>
      </w:r>
      <w:r w:rsidRPr="00D601A3">
        <w:rPr>
          <w:rFonts w:eastAsiaTheme="minorHAnsi" w:cstheme="majorBidi"/>
          <w:color w:val="008000"/>
          <w:szCs w:val="22"/>
          <w:u w:val="dash"/>
          <w:lang w:eastAsia="en-GB"/>
        </w:rPr>
        <w:tab/>
        <w:t>Processes should be consistent with the general provisions and principles of quality management as described in the WMO </w:t>
      </w:r>
      <w:r w:rsidRPr="00D601A3">
        <w:rPr>
          <w:rFonts w:eastAsiaTheme="minorHAnsi" w:cstheme="majorBidi"/>
          <w:i/>
          <w:color w:val="008000"/>
          <w:szCs w:val="22"/>
          <w:u w:val="dash"/>
          <w:lang w:eastAsia="en-GB"/>
        </w:rPr>
        <w:t>Technical Regulations</w:t>
      </w:r>
      <w:r w:rsidRPr="00D601A3">
        <w:rPr>
          <w:rFonts w:eastAsiaTheme="minorHAnsi" w:cstheme="majorBidi"/>
          <w:color w:val="008000"/>
          <w:szCs w:val="22"/>
          <w:u w:val="dash"/>
          <w:lang w:eastAsia="en-GB"/>
        </w:rPr>
        <w:t> (WMO-No. 49).</w:t>
      </w:r>
    </w:p>
    <w:p w14:paraId="5538C287"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6.2.4</w:t>
      </w:r>
      <w:r w:rsidRPr="00D601A3">
        <w:rPr>
          <w:b/>
          <w:bCs/>
          <w:color w:val="008000"/>
          <w:u w:val="dash"/>
        </w:rPr>
        <w:tab/>
        <w:t>Principle 4: Information must be standardized and interoperable</w:t>
      </w:r>
    </w:p>
    <w:p w14:paraId="7D8BAA3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6.2.4.1</w:t>
      </w:r>
      <w:r w:rsidRPr="00D601A3">
        <w:rPr>
          <w:rFonts w:eastAsiaTheme="minorHAnsi" w:cstheme="majorBidi"/>
          <w:color w:val="008000"/>
          <w:szCs w:val="22"/>
          <w:u w:val="dash"/>
          <w:lang w:eastAsia="zh-TW"/>
        </w:rPr>
        <w:tab/>
        <w:t>Information must be stored and exchanged in standardized formats to ensure wide usability in the short and long term. It is essential for long-term archiving that information is stored in a form that can be understood and used after several decades.</w:t>
      </w:r>
    </w:p>
    <w:p w14:paraId="720E7691" w14:textId="05B63AC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6.2.4.2</w:t>
      </w:r>
      <w:r w:rsidRPr="00D601A3">
        <w:rPr>
          <w:rFonts w:eastAsiaTheme="minorHAnsi" w:cstheme="majorBidi"/>
          <w:color w:val="008000"/>
          <w:szCs w:val="22"/>
          <w:u w:val="dash"/>
          <w:lang w:eastAsia="zh-TW"/>
        </w:rPr>
        <w:tab/>
        <w:t>Standardization is essential for structured information such as data</w:t>
      </w:r>
      <w:r w:rsidR="00D601A3" w:rsidRPr="00D601A3">
        <w:rPr>
          <w:rFonts w:eastAsiaTheme="minorHAnsi" w:cstheme="majorBidi"/>
          <w:color w:val="008000"/>
          <w:szCs w:val="22"/>
          <w:u w:val="dash"/>
          <w:lang w:eastAsia="zh-TW"/>
        </w:rPr>
        <w:t xml:space="preserve"> set</w:t>
      </w:r>
      <w:r w:rsidRPr="00D601A3">
        <w:rPr>
          <w:rFonts w:eastAsiaTheme="minorHAnsi" w:cstheme="majorBidi"/>
          <w:color w:val="008000"/>
          <w:szCs w:val="22"/>
          <w:u w:val="dash"/>
          <w:lang w:eastAsia="zh-TW"/>
        </w:rPr>
        <w:t xml:space="preserve"> definitions and metadata to support interoperability. </w:t>
      </w:r>
    </w:p>
    <w:p w14:paraId="2FE7907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6.2.4.3</w:t>
      </w:r>
      <w:r w:rsidRPr="00D601A3">
        <w:rPr>
          <w:rFonts w:eastAsiaTheme="minorHAnsi" w:cstheme="majorBidi"/>
          <w:color w:val="008000"/>
          <w:szCs w:val="22"/>
          <w:u w:val="dash"/>
          <w:lang w:eastAsia="zh-TW"/>
        </w:rPr>
        <w:tab/>
        <w:t>Interoperability is essential for users to utilize information through different systems and software. Open standards help ensure interoperability with their openness and wide adoption across various communities.</w:t>
      </w:r>
    </w:p>
    <w:p w14:paraId="619ECFF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6.2.4.4   Which standards to use depends on the user community and organizational policies. Interoperability requirements should be considered when selecting the standard for internal use and broader dissemination.</w:t>
      </w:r>
    </w:p>
    <w:p w14:paraId="249D3EA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6.2.4.5    The use of closed and proprietary standards is strongly discouraged. </w:t>
      </w:r>
    </w:p>
    <w:p w14:paraId="3F79532D"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6.2.5</w:t>
      </w:r>
      <w:r w:rsidRPr="00D601A3">
        <w:rPr>
          <w:b/>
          <w:bCs/>
          <w:color w:val="008000"/>
          <w:u w:val="dash"/>
        </w:rPr>
        <w:tab/>
        <w:t>Principle 5: Information must be well documented</w:t>
      </w:r>
    </w:p>
    <w:p w14:paraId="2C78BC44" w14:textId="5420A706"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6.2.5.1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should comprehensively document information processes, policies, and procedures to facilitate broad and long-term use.</w:t>
      </w:r>
    </w:p>
    <w:p w14:paraId="2EDB4B28" w14:textId="376D406F"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6.2.5.2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should keep documentation up to date to ensure full traceability of processes along the information lifecycle, particularly for its creation. </w:t>
      </w:r>
    </w:p>
    <w:p w14:paraId="2DDEF7D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6.2.5.3    Previous versions of the documentation should be retained, versioned, archived and made readily available for future use. In addition, versions should be assigned a unique and persistent identifier for future unambiguous identification.  </w:t>
      </w:r>
    </w:p>
    <w:p w14:paraId="5DD63FA1"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6.2.6</w:t>
      </w:r>
      <w:r w:rsidRPr="00D601A3">
        <w:rPr>
          <w:b/>
          <w:bCs/>
          <w:color w:val="008000"/>
          <w:u w:val="dash"/>
        </w:rPr>
        <w:tab/>
        <w:t xml:space="preserve">Principle 6: Information must be discoverable, </w:t>
      </w:r>
      <w:proofErr w:type="gramStart"/>
      <w:r w:rsidRPr="00D601A3">
        <w:rPr>
          <w:b/>
          <w:bCs/>
          <w:color w:val="008000"/>
          <w:u w:val="dash"/>
        </w:rPr>
        <w:t>accessible</w:t>
      </w:r>
      <w:proofErr w:type="gramEnd"/>
      <w:r w:rsidRPr="00D601A3">
        <w:rPr>
          <w:b/>
          <w:bCs/>
          <w:color w:val="008000"/>
          <w:u w:val="dash"/>
        </w:rPr>
        <w:t xml:space="preserve"> and retrievable</w:t>
      </w:r>
    </w:p>
    <w:p w14:paraId="7F53E57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6.2.6.1    </w:t>
      </w:r>
      <w:r w:rsidRPr="00D601A3">
        <w:rPr>
          <w:rFonts w:eastAsiaTheme="minorHAnsi" w:cstheme="majorBidi"/>
          <w:color w:val="008000"/>
          <w:szCs w:val="22"/>
          <w:u w:val="dash"/>
          <w:lang w:eastAsia="zh-TW"/>
        </w:rPr>
        <w:tab/>
        <w:t xml:space="preserve">Information should be easy to find through the Web, and for this purpose, the publisher should share discovery metadata with a catalogue service. The catalogue service should include a Web Application Programming Interface (API) to be used by other applications </w:t>
      </w:r>
      <w:proofErr w:type="gramStart"/>
      <w:r w:rsidRPr="00D601A3">
        <w:rPr>
          <w:rFonts w:eastAsiaTheme="minorHAnsi" w:cstheme="majorBidi"/>
          <w:color w:val="008000"/>
          <w:szCs w:val="22"/>
          <w:u w:val="dash"/>
          <w:lang w:eastAsia="zh-TW"/>
        </w:rPr>
        <w:t>in order to</w:t>
      </w:r>
      <w:proofErr w:type="gramEnd"/>
      <w:r w:rsidRPr="00D601A3">
        <w:rPr>
          <w:rFonts w:eastAsiaTheme="minorHAnsi" w:cstheme="majorBidi"/>
          <w:color w:val="008000"/>
          <w:szCs w:val="22"/>
          <w:u w:val="dash"/>
          <w:lang w:eastAsia="zh-TW"/>
        </w:rPr>
        <w:t xml:space="preserve"> offer user-tailored search portals. </w:t>
      </w:r>
    </w:p>
    <w:p w14:paraId="50980317" w14:textId="77777777" w:rsidR="00A40032" w:rsidRPr="00D601A3" w:rsidRDefault="00A40032" w:rsidP="00A40032">
      <w:pPr>
        <w:spacing w:after="240" w:line="240" w:lineRule="exact"/>
        <w:jc w:val="left"/>
        <w:rPr>
          <w:rFonts w:eastAsiaTheme="minorHAnsi" w:cstheme="minorBidi"/>
          <w:color w:val="008000"/>
          <w:szCs w:val="22"/>
          <w:u w:val="dash"/>
          <w:lang w:eastAsia="zh-TW"/>
        </w:rPr>
      </w:pPr>
      <w:r w:rsidRPr="00D601A3">
        <w:rPr>
          <w:rFonts w:eastAsiaTheme="minorHAnsi" w:cstheme="majorBidi"/>
          <w:color w:val="008000"/>
          <w:szCs w:val="22"/>
          <w:u w:val="dash"/>
          <w:lang w:eastAsia="zh-TW"/>
        </w:rPr>
        <w:t>6.2.6.2</w:t>
      </w:r>
      <w:r w:rsidRPr="00D601A3">
        <w:rPr>
          <w:rFonts w:eastAsiaTheme="minorHAnsi" w:cstheme="majorBidi"/>
          <w:color w:val="008000"/>
          <w:szCs w:val="22"/>
          <w:u w:val="dash"/>
          <w:lang w:eastAsia="zh-TW"/>
        </w:rPr>
        <w:tab/>
        <w:t>For information to be easily retrievable once discovered, it should be accessible using standard data exchange protocols.</w:t>
      </w:r>
    </w:p>
    <w:p w14:paraId="72BB6DF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6.2.7</w:t>
      </w:r>
      <w:r w:rsidRPr="00D601A3">
        <w:rPr>
          <w:b/>
          <w:bCs/>
          <w:color w:val="008000"/>
          <w:u w:val="dash"/>
        </w:rPr>
        <w:tab/>
        <w:t>Principle 7: Information should be reusable</w:t>
      </w:r>
    </w:p>
    <w:p w14:paraId="1B77343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6.2.7.1</w:t>
      </w:r>
      <w:r w:rsidRPr="00D601A3">
        <w:rPr>
          <w:rFonts w:eastAsiaTheme="minorHAnsi" w:cstheme="majorBidi"/>
          <w:color w:val="008000"/>
          <w:szCs w:val="22"/>
          <w:u w:val="dash"/>
          <w:lang w:eastAsia="zh-TW"/>
        </w:rPr>
        <w:tab/>
        <w:t>In order to maximize the economic benefits of an information asset it should be made as widely available and as accessible as possible.</w:t>
      </w:r>
    </w:p>
    <w:p w14:paraId="55FC4CB7" w14:textId="77777777" w:rsid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6.2.7.2</w:t>
      </w:r>
      <w:r w:rsidRPr="00D601A3">
        <w:rPr>
          <w:rFonts w:eastAsiaTheme="minorHAnsi" w:cstheme="majorBidi"/>
          <w:color w:val="008000"/>
          <w:szCs w:val="22"/>
          <w:u w:val="dash"/>
          <w:lang w:eastAsia="zh-TW"/>
        </w:rPr>
        <w:tab/>
        <w:t>The WMO Unified Data Policy encourages the reuse of data and information through the open and unrestricted exchange of core WMO data. The WMO encourages the free and unrestricted exchange of information in all circumstances.</w:t>
      </w:r>
    </w:p>
    <w:p w14:paraId="471AE989" w14:textId="0292D4D9"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6.2.7.3</w:t>
      </w:r>
      <w:r w:rsidRPr="00D601A3">
        <w:rPr>
          <w:rFonts w:eastAsiaTheme="minorHAnsi" w:cstheme="majorBidi"/>
          <w:color w:val="008000"/>
          <w:szCs w:val="22"/>
          <w:u w:val="dash"/>
          <w:lang w:eastAsia="zh-TW"/>
        </w:rPr>
        <w:tab/>
        <w:t>The publisher should provide an explicit and well-defined license for each information item or data</w:t>
      </w:r>
      <w:r w:rsidR="00D601A3" w:rsidRPr="00D601A3">
        <w:rPr>
          <w:rFonts w:eastAsiaTheme="minorHAnsi" w:cstheme="majorBidi"/>
          <w:color w:val="008000"/>
          <w:szCs w:val="22"/>
          <w:u w:val="dash"/>
          <w:lang w:eastAsia="zh-TW"/>
        </w:rPr>
        <w:t xml:space="preserve"> set</w:t>
      </w:r>
      <w:r w:rsidRPr="00D601A3">
        <w:rPr>
          <w:rFonts w:eastAsiaTheme="minorHAnsi" w:cstheme="majorBidi"/>
          <w:color w:val="008000"/>
          <w:szCs w:val="22"/>
          <w:u w:val="dash"/>
          <w:lang w:eastAsia="zh-TW"/>
        </w:rPr>
        <w:t xml:space="preserve"> as part of the associated metadata.</w:t>
      </w:r>
      <w:r w:rsidRPr="00D601A3">
        <w:rPr>
          <w:rFonts w:eastAsiaTheme="minorHAnsi" w:cstheme="majorBidi"/>
          <w:strike/>
          <w:color w:val="008000"/>
          <w:szCs w:val="22"/>
          <w:u w:val="dash"/>
          <w:lang w:eastAsia="zh-TW"/>
        </w:rPr>
        <w:t xml:space="preserve"> </w:t>
      </w:r>
    </w:p>
    <w:p w14:paraId="6E7E188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6.2.7.4</w:t>
      </w:r>
      <w:r w:rsidRPr="00D601A3">
        <w:rPr>
          <w:rFonts w:eastAsiaTheme="minorHAnsi" w:cstheme="majorBidi"/>
          <w:color w:val="008000"/>
          <w:szCs w:val="22"/>
          <w:u w:val="dash"/>
          <w:lang w:eastAsia="zh-TW"/>
        </w:rPr>
        <w:tab/>
        <w:t xml:space="preserve">The Findable, Accessible, Interoperable and Reusable (FAIR) data principles promote open data with the </w:t>
      </w:r>
      <w:proofErr w:type="gramStart"/>
      <w:r w:rsidRPr="00D601A3">
        <w:rPr>
          <w:rFonts w:eastAsiaTheme="minorHAnsi" w:cstheme="majorBidi"/>
          <w:color w:val="008000"/>
          <w:szCs w:val="22"/>
          <w:u w:val="dash"/>
          <w:lang w:eastAsia="zh-TW"/>
        </w:rPr>
        <w:t>ultimate goal</w:t>
      </w:r>
      <w:proofErr w:type="gramEnd"/>
      <w:r w:rsidRPr="00D601A3">
        <w:rPr>
          <w:rFonts w:eastAsiaTheme="minorHAnsi" w:cstheme="majorBidi"/>
          <w:color w:val="008000"/>
          <w:szCs w:val="22"/>
          <w:u w:val="dash"/>
          <w:lang w:eastAsia="zh-TW"/>
        </w:rPr>
        <w:t xml:space="preserve"> of optimizing reuse of data. These principles should be followed where possible. </w:t>
      </w:r>
    </w:p>
    <w:p w14:paraId="767F616F" w14:textId="0916DC28" w:rsidR="00A40032" w:rsidRPr="00D601A3" w:rsidRDefault="00A40032" w:rsidP="00A40032">
      <w:pPr>
        <w:spacing w:before="60"/>
        <w:ind w:left="142" w:hanging="142"/>
        <w:jc w:val="left"/>
        <w:rPr>
          <w:color w:val="008000"/>
          <w:sz w:val="18"/>
          <w:szCs w:val="18"/>
          <w:u w:val="dash"/>
        </w:rPr>
      </w:pPr>
      <w:r w:rsidRPr="00D601A3">
        <w:rPr>
          <w:color w:val="008000"/>
          <w:sz w:val="18"/>
          <w:szCs w:val="18"/>
          <w:u w:val="dash"/>
        </w:rPr>
        <w:t xml:space="preserve">Note: Information on the FAIR data principles can be found at: </w:t>
      </w:r>
      <w:hyperlink r:id="rId19" w:history="1">
        <w:r w:rsidRPr="00D601A3">
          <w:rPr>
            <w:color w:val="0000FF"/>
            <w:sz w:val="18"/>
            <w:szCs w:val="18"/>
          </w:rPr>
          <w:t xml:space="preserve">FAIR Principles </w:t>
        </w:r>
        <w:r w:rsidR="00D601A3" w:rsidRPr="00D601A3">
          <w:rPr>
            <w:color w:val="0000FF"/>
            <w:sz w:val="18"/>
            <w:szCs w:val="18"/>
          </w:rPr>
          <w:t>-</w:t>
        </w:r>
        <w:r w:rsidRPr="00D601A3">
          <w:rPr>
            <w:color w:val="0000FF"/>
            <w:sz w:val="18"/>
            <w:szCs w:val="18"/>
          </w:rPr>
          <w:t xml:space="preserve"> GO FAIR (go-fair.org)</w:t>
        </w:r>
      </w:hyperlink>
    </w:p>
    <w:p w14:paraId="0FC9C54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AA2FD0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69D2D302"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6.2.8</w:t>
      </w:r>
      <w:r w:rsidRPr="00D601A3">
        <w:rPr>
          <w:b/>
          <w:bCs/>
          <w:color w:val="008000"/>
          <w:u w:val="dash"/>
        </w:rPr>
        <w:tab/>
        <w:t xml:space="preserve">Principle 8: Information management is subject to accountability and governance. </w:t>
      </w:r>
    </w:p>
    <w:p w14:paraId="57F5D428" w14:textId="7193E6F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6.2.8.1 </w:t>
      </w:r>
      <w:r w:rsidR="00D601A3">
        <w:rPr>
          <w:rFonts w:eastAsiaTheme="minorHAnsi" w:cstheme="majorBidi"/>
          <w:color w:val="008000"/>
          <w:szCs w:val="22"/>
          <w:u w:val="dash"/>
          <w:lang w:eastAsia="zh-TW"/>
        </w:rPr>
        <w:tab/>
      </w:r>
      <w:r w:rsidRPr="00D601A3">
        <w:rPr>
          <w:rFonts w:eastAsiaTheme="minorHAnsi" w:cstheme="majorBidi"/>
          <w:color w:val="008000"/>
          <w:szCs w:val="22"/>
          <w:u w:val="dash"/>
          <w:lang w:eastAsia="zh-TW"/>
        </w:rPr>
        <w:t xml:space="preserve">Information management processes must be governed as the information moves through its lifecycle. All information must have a designated owner, steward, </w:t>
      </w:r>
      <w:proofErr w:type="gramStart"/>
      <w:r w:rsidRPr="00D601A3">
        <w:rPr>
          <w:rFonts w:eastAsiaTheme="minorHAnsi" w:cstheme="majorBidi"/>
          <w:color w:val="008000"/>
          <w:szCs w:val="22"/>
          <w:u w:val="dash"/>
          <w:lang w:eastAsia="zh-TW"/>
        </w:rPr>
        <w:t>curator</w:t>
      </w:r>
      <w:proofErr w:type="gramEnd"/>
      <w:r w:rsidRPr="00D601A3">
        <w:rPr>
          <w:rFonts w:eastAsiaTheme="minorHAnsi" w:cstheme="majorBidi"/>
          <w:color w:val="008000"/>
          <w:szCs w:val="22"/>
          <w:u w:val="dash"/>
          <w:lang w:eastAsia="zh-TW"/>
        </w:rPr>
        <w:t xml:space="preserve"> and custodian. These roles may be invested in the same person but should be clearly defined at the time of creation.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 with responsibility for managing information must ascertain: </w:t>
      </w:r>
    </w:p>
    <w:p w14:paraId="0CD8F9F8" w14:textId="198990CE"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lastRenderedPageBreak/>
        <w:t></w:t>
      </w:r>
      <w:r w:rsidRPr="00D601A3">
        <w:rPr>
          <w:rFonts w:ascii="Symbol" w:eastAsiaTheme="minorHAnsi" w:hAnsi="Symbol" w:cstheme="majorBidi"/>
          <w:color w:val="008000"/>
          <w:szCs w:val="22"/>
          <w:lang w:eastAsia="zh-TW"/>
        </w:rPr>
        <w:tab/>
      </w:r>
      <w:r w:rsidR="00D601A3" w:rsidRPr="00D601A3">
        <w:rPr>
          <w:rFonts w:eastAsiaTheme="minorHAnsi" w:cstheme="majorBidi"/>
          <w:color w:val="008000"/>
          <w:szCs w:val="22"/>
          <w:u w:val="dash"/>
          <w:lang w:eastAsia="zh-TW"/>
        </w:rPr>
        <w:t>G</w:t>
      </w:r>
      <w:r w:rsidR="00A40032" w:rsidRPr="00D601A3">
        <w:rPr>
          <w:rFonts w:eastAsiaTheme="minorHAnsi" w:cstheme="majorBidi"/>
          <w:color w:val="008000"/>
          <w:szCs w:val="22"/>
          <w:u w:val="dash"/>
          <w:lang w:eastAsia="zh-TW"/>
        </w:rPr>
        <w:t xml:space="preserve">eneral information management practices, procedures and protocols, including well-defined roles, responsibilities and restrictions on managing the </w:t>
      </w:r>
      <w:proofErr w:type="gramStart"/>
      <w:r w:rsidR="00A40032" w:rsidRPr="00D601A3">
        <w:rPr>
          <w:rFonts w:eastAsiaTheme="minorHAnsi" w:cstheme="majorBidi"/>
          <w:color w:val="008000"/>
          <w:szCs w:val="22"/>
          <w:u w:val="dash"/>
          <w:lang w:eastAsia="zh-TW"/>
        </w:rPr>
        <w:t>information;</w:t>
      </w:r>
      <w:proofErr w:type="gramEnd"/>
    </w:p>
    <w:p w14:paraId="7AFA6719" w14:textId="3E8F4652"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D601A3" w:rsidRPr="00D601A3">
        <w:rPr>
          <w:rFonts w:eastAsiaTheme="minorHAnsi" w:cstheme="majorBidi"/>
          <w:color w:val="008000"/>
          <w:szCs w:val="22"/>
          <w:u w:val="dash"/>
          <w:lang w:eastAsia="zh-TW"/>
        </w:rPr>
        <w:t>D</w:t>
      </w:r>
      <w:r w:rsidR="00A40032" w:rsidRPr="00D601A3">
        <w:rPr>
          <w:rFonts w:eastAsiaTheme="minorHAnsi" w:cstheme="majorBidi"/>
          <w:color w:val="008000"/>
          <w:szCs w:val="22"/>
          <w:u w:val="dash"/>
          <w:lang w:eastAsia="zh-TW"/>
        </w:rPr>
        <w:t xml:space="preserve">efinition and enforcement of appropriate retention policy, taking into account stakeholder needs and variations in value over the information </w:t>
      </w:r>
      <w:proofErr w:type="gramStart"/>
      <w:r w:rsidR="00A40032" w:rsidRPr="00D601A3">
        <w:rPr>
          <w:rFonts w:eastAsiaTheme="minorHAnsi" w:cstheme="majorBidi"/>
          <w:color w:val="008000"/>
          <w:szCs w:val="22"/>
          <w:u w:val="dash"/>
          <w:lang w:eastAsia="zh-TW"/>
        </w:rPr>
        <w:t>lifecycle;</w:t>
      </w:r>
      <w:proofErr w:type="gramEnd"/>
    </w:p>
    <w:p w14:paraId="73521946" w14:textId="42A13C33"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D601A3" w:rsidRPr="00D601A3">
        <w:rPr>
          <w:rFonts w:eastAsiaTheme="minorHAnsi" w:cstheme="majorBidi"/>
          <w:color w:val="008000"/>
          <w:szCs w:val="22"/>
          <w:u w:val="dash"/>
          <w:lang w:eastAsia="zh-TW"/>
        </w:rPr>
        <w:t>L</w:t>
      </w:r>
      <w:r w:rsidR="00A40032" w:rsidRPr="00D601A3">
        <w:rPr>
          <w:rFonts w:eastAsiaTheme="minorHAnsi" w:cstheme="majorBidi"/>
          <w:color w:val="008000"/>
          <w:szCs w:val="22"/>
          <w:u w:val="dash"/>
          <w:lang w:eastAsia="zh-TW"/>
        </w:rPr>
        <w:t>icensing and defining and enforcing any access restrictions.</w:t>
      </w:r>
    </w:p>
    <w:p w14:paraId="2FA0818D" w14:textId="2BE756A2"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6.2.8.2    The designated owner should have budget and decision</w:t>
      </w:r>
      <w:r w:rsidR="00E56158"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making authority about preservation and data usage, including passing ownership to another authority.</w:t>
      </w:r>
    </w:p>
    <w:p w14:paraId="3B96C016"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6.3</w:t>
      </w:r>
      <w:r w:rsidRPr="00D601A3">
        <w:rPr>
          <w:rFonts w:eastAsiaTheme="minorHAnsi" w:cstheme="majorBidi"/>
          <w:b/>
          <w:bCs/>
          <w:caps/>
          <w:color w:val="008000"/>
          <w:u w:val="dash"/>
          <w:lang w:eastAsia="zh-TW"/>
        </w:rPr>
        <w:tab/>
        <w:t>The information management lifecycle</w:t>
      </w:r>
    </w:p>
    <w:p w14:paraId="2153D8DF"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6.3.1</w:t>
      </w:r>
      <w:r w:rsidRPr="00D601A3">
        <w:rPr>
          <w:b/>
          <w:bCs/>
          <w:color w:val="008000"/>
          <w:u w:val="dash"/>
        </w:rPr>
        <w:tab/>
        <w:t>Overview</w:t>
      </w:r>
    </w:p>
    <w:p w14:paraId="28B3A46D" w14:textId="248E5E14"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6.3.1.1</w:t>
      </w:r>
      <w:r w:rsidRPr="00D601A3">
        <w:rPr>
          <w:rFonts w:eastAsiaTheme="minorHAnsi" w:cstheme="majorBidi"/>
          <w:color w:val="008000"/>
          <w:szCs w:val="22"/>
          <w:u w:val="dash"/>
          <w:lang w:eastAsia="zh-TW"/>
        </w:rPr>
        <w:tab/>
        <w:t>All information should be subject to a well</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defined and documented lifecycle. The governance of this process is often referred to as the information management lifecycle and this process helps organizations manage information throughout its full lifecycle, from planning, creation and acquisition through usage and exchange to archival and disposal.</w:t>
      </w:r>
    </w:p>
    <w:p w14:paraId="0EB7B308" w14:textId="30DCC464"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6.3.1.3</w:t>
      </w:r>
      <w:r w:rsidRPr="00D601A3">
        <w:rPr>
          <w:rFonts w:eastAsiaTheme="minorHAnsi" w:cstheme="majorBidi"/>
          <w:color w:val="008000"/>
          <w:szCs w:val="22"/>
          <w:u w:val="dash"/>
          <w:lang w:eastAsia="zh-TW"/>
        </w:rPr>
        <w:tab/>
        <w:t xml:space="preserve">The following sections describe two overarching themes, </w:t>
      </w:r>
      <w:proofErr w:type="gramStart"/>
      <w:r w:rsidRPr="00D601A3">
        <w:rPr>
          <w:rFonts w:eastAsiaTheme="minorHAnsi" w:cstheme="majorBidi"/>
          <w:color w:val="008000"/>
          <w:szCs w:val="22"/>
          <w:u w:val="dash"/>
          <w:lang w:eastAsia="zh-TW"/>
        </w:rPr>
        <w:t>governance</w:t>
      </w:r>
      <w:proofErr w:type="gramEnd"/>
      <w:r w:rsidRPr="00D601A3">
        <w:rPr>
          <w:rFonts w:eastAsiaTheme="minorHAnsi" w:cstheme="majorBidi"/>
          <w:color w:val="008000"/>
          <w:szCs w:val="22"/>
          <w:u w:val="dash"/>
          <w:lang w:eastAsia="zh-TW"/>
        </w:rPr>
        <w:t xml:space="preserve"> and documentation, that apply to all stages of the information lifecycle and then provides high</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level guidance split into </w:t>
      </w:r>
      <w:r w:rsidR="00D601A3" w:rsidRPr="00D601A3">
        <w:rPr>
          <w:rFonts w:eastAsiaTheme="minorHAnsi" w:cstheme="majorBidi"/>
          <w:color w:val="008000"/>
          <w:szCs w:val="22"/>
          <w:u w:val="dash"/>
          <w:lang w:eastAsia="zh-TW"/>
        </w:rPr>
        <w:t>five</w:t>
      </w:r>
      <w:r w:rsidRPr="00D601A3">
        <w:rPr>
          <w:rFonts w:eastAsiaTheme="minorHAnsi" w:cstheme="majorBidi"/>
          <w:color w:val="008000"/>
          <w:szCs w:val="22"/>
          <w:u w:val="dash"/>
          <w:lang w:eastAsia="zh-TW"/>
        </w:rPr>
        <w:t xml:space="preserve"> aspects:</w:t>
      </w:r>
    </w:p>
    <w:p w14:paraId="385BEDAF" w14:textId="4ECA5164"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Planning, </w:t>
      </w:r>
      <w:proofErr w:type="gramStart"/>
      <w:r w:rsidR="00A40032" w:rsidRPr="00D601A3">
        <w:rPr>
          <w:rFonts w:eastAsiaTheme="minorHAnsi" w:cstheme="majorBidi"/>
          <w:color w:val="008000"/>
          <w:szCs w:val="22"/>
          <w:u w:val="dash"/>
          <w:lang w:eastAsia="zh-TW"/>
        </w:rPr>
        <w:t>creation</w:t>
      </w:r>
      <w:proofErr w:type="gramEnd"/>
      <w:r w:rsidR="00A40032" w:rsidRPr="00D601A3">
        <w:rPr>
          <w:rFonts w:eastAsiaTheme="minorHAnsi" w:cstheme="majorBidi"/>
          <w:color w:val="008000"/>
          <w:szCs w:val="22"/>
          <w:u w:val="dash"/>
          <w:lang w:eastAsia="zh-TW"/>
        </w:rPr>
        <w:t xml:space="preserve"> and acquisition</w:t>
      </w:r>
    </w:p>
    <w:p w14:paraId="39BA19C2" w14:textId="111431E1"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Representation and metadata</w:t>
      </w:r>
    </w:p>
    <w:p w14:paraId="337AF062" w14:textId="7083F328"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Publication and exchange</w:t>
      </w:r>
    </w:p>
    <w:p w14:paraId="0E64AF54" w14:textId="055A33DA"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Usage and communication</w:t>
      </w:r>
    </w:p>
    <w:p w14:paraId="47A6E72E" w14:textId="76D5DBB2"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Storage, archival and disposal</w:t>
      </w:r>
    </w:p>
    <w:p w14:paraId="68FFBC5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6.3.1.4</w:t>
      </w:r>
      <w:r w:rsidRPr="00D601A3">
        <w:rPr>
          <w:rFonts w:eastAsiaTheme="minorHAnsi" w:cstheme="majorBidi"/>
          <w:color w:val="008000"/>
          <w:szCs w:val="22"/>
          <w:u w:val="dash"/>
          <w:lang w:eastAsia="zh-TW"/>
        </w:rPr>
        <w:tab/>
        <w:t>Governance covers the rules that apply to managing information in a secure and transparent manner, documentation covers the act of recording the reasons for, and detail of, all operations in the information management process.</w:t>
      </w:r>
      <w:r w:rsidRPr="00D601A3">
        <w:rPr>
          <w:rFonts w:ascii="Arial" w:hAnsi="Arial"/>
          <w:color w:val="008000"/>
          <w:sz w:val="16"/>
          <w:szCs w:val="16"/>
          <w:u w:val="dash"/>
          <w:lang w:eastAsia="zh-TW"/>
        </w:rPr>
        <w:t xml:space="preserve"> </w:t>
      </w:r>
    </w:p>
    <w:p w14:paraId="35E9D76F"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6.3.2</w:t>
      </w:r>
      <w:r w:rsidRPr="00D601A3">
        <w:rPr>
          <w:b/>
          <w:bCs/>
          <w:color w:val="008000"/>
          <w:u w:val="dash"/>
        </w:rPr>
        <w:tab/>
        <w:t>Overarching requirements</w:t>
      </w:r>
    </w:p>
    <w:p w14:paraId="66FA9823"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6.3.2.1</w:t>
      </w:r>
      <w:r w:rsidRPr="00D601A3">
        <w:rPr>
          <w:rFonts w:eastAsiaTheme="minorHAnsi" w:cstheme="majorBidi"/>
          <w:b/>
          <w:i/>
          <w:color w:val="008000"/>
          <w:szCs w:val="22"/>
          <w:u w:val="dash"/>
          <w:lang w:eastAsia="zh-TW"/>
        </w:rPr>
        <w:tab/>
        <w:t>Governance</w:t>
      </w:r>
    </w:p>
    <w:p w14:paraId="36AB564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6.3.2.1.1</w:t>
      </w:r>
      <w:r w:rsidRPr="00D601A3">
        <w:rPr>
          <w:rFonts w:eastAsiaTheme="minorHAnsi" w:cstheme="majorBidi"/>
          <w:color w:val="008000"/>
          <w:szCs w:val="22"/>
          <w:u w:val="dash"/>
          <w:lang w:eastAsia="zh-TW"/>
        </w:rPr>
        <w:tab/>
        <w:t xml:space="preserve">Information management governance defines a set of organizational procedures, </w:t>
      </w:r>
      <w:proofErr w:type="gramStart"/>
      <w:r w:rsidRPr="00D601A3">
        <w:rPr>
          <w:rFonts w:eastAsiaTheme="minorHAnsi" w:cstheme="majorBidi"/>
          <w:color w:val="008000"/>
          <w:szCs w:val="22"/>
          <w:u w:val="dash"/>
          <w:lang w:eastAsia="zh-TW"/>
        </w:rPr>
        <w:t>policies</w:t>
      </w:r>
      <w:proofErr w:type="gramEnd"/>
      <w:r w:rsidRPr="00D601A3">
        <w:rPr>
          <w:rFonts w:eastAsiaTheme="minorHAnsi" w:cstheme="majorBidi"/>
          <w:color w:val="008000"/>
          <w:szCs w:val="22"/>
          <w:u w:val="dash"/>
          <w:lang w:eastAsia="zh-TW"/>
        </w:rPr>
        <w:t xml:space="preserve"> and processes for the management of information. This includes defining accountabilities and compliance mechanisms. </w:t>
      </w:r>
    </w:p>
    <w:p w14:paraId="66189F6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6.3.2.1.2</w:t>
      </w:r>
      <w:r w:rsidRPr="00D601A3">
        <w:rPr>
          <w:rFonts w:eastAsiaTheme="minorHAnsi" w:cstheme="majorBidi"/>
          <w:color w:val="008000"/>
          <w:szCs w:val="22"/>
          <w:u w:val="dash"/>
          <w:lang w:eastAsia="zh-TW"/>
        </w:rPr>
        <w:tab/>
        <w:t xml:space="preserve">Effective governance helps ensure that all aspects of the information management process are conducted in a rigorous, </w:t>
      </w:r>
      <w:proofErr w:type="gramStart"/>
      <w:r w:rsidRPr="00D601A3">
        <w:rPr>
          <w:rFonts w:eastAsiaTheme="minorHAnsi" w:cstheme="majorBidi"/>
          <w:color w:val="008000"/>
          <w:szCs w:val="22"/>
          <w:u w:val="dash"/>
          <w:lang w:eastAsia="zh-TW"/>
        </w:rPr>
        <w:t>standardized</w:t>
      </w:r>
      <w:proofErr w:type="gramEnd"/>
      <w:r w:rsidRPr="00D601A3">
        <w:rPr>
          <w:rFonts w:eastAsiaTheme="minorHAnsi" w:cstheme="majorBidi"/>
          <w:color w:val="008000"/>
          <w:szCs w:val="22"/>
          <w:u w:val="dash"/>
          <w:lang w:eastAsia="zh-TW"/>
        </w:rPr>
        <w:t xml:space="preserve"> and transparent manner and that the information are secure, accessible and usable.</w:t>
      </w:r>
    </w:p>
    <w:p w14:paraId="59A9120E" w14:textId="7D8DA0C3"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6.3.2.1.3</w:t>
      </w:r>
      <w:r w:rsidRPr="00D601A3">
        <w:rPr>
          <w:rFonts w:eastAsiaTheme="minorHAnsi" w:cstheme="majorBidi"/>
          <w:color w:val="008000"/>
          <w:szCs w:val="22"/>
          <w:u w:val="dash"/>
          <w:lang w:eastAsia="zh-TW"/>
        </w:rPr>
        <w:tab/>
        <w:t>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should establish a board or leadership group to develop and regularly review such a governance structure and ensure compliance with its requirements. </w:t>
      </w:r>
    </w:p>
    <w:p w14:paraId="46268DC9"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lastRenderedPageBreak/>
        <w:t>6.3.2.2</w:t>
      </w:r>
      <w:r w:rsidRPr="00D601A3">
        <w:rPr>
          <w:rFonts w:eastAsiaTheme="minorHAnsi" w:cstheme="majorBidi"/>
          <w:b/>
          <w:i/>
          <w:color w:val="008000"/>
          <w:szCs w:val="22"/>
          <w:u w:val="dash"/>
          <w:lang w:eastAsia="zh-TW"/>
        </w:rPr>
        <w:tab/>
        <w:t>Documentation</w:t>
      </w:r>
    </w:p>
    <w:p w14:paraId="501A24A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6.3.2.2.1</w:t>
      </w:r>
      <w:r w:rsidRPr="00D601A3">
        <w:rPr>
          <w:rFonts w:eastAsiaTheme="minorHAnsi" w:cstheme="majorBidi"/>
          <w:color w:val="008000"/>
          <w:szCs w:val="22"/>
          <w:u w:val="dash"/>
          <w:lang w:eastAsia="zh-TW"/>
        </w:rPr>
        <w:tab/>
        <w:t>Documentation describing the who, what, why, when, where and how various actions are undertaken in the management of information is required to ensure the traceability and integrity of the information and to ensure operations can continue if key staff leave.</w:t>
      </w:r>
    </w:p>
    <w:p w14:paraId="15FDAD5C"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6.3.2.2.2</w:t>
      </w:r>
      <w:r w:rsidRPr="00D601A3">
        <w:rPr>
          <w:rFonts w:eastAsiaTheme="minorHAnsi" w:cstheme="majorBidi"/>
          <w:color w:val="008000"/>
          <w:szCs w:val="22"/>
          <w:u w:val="dash"/>
          <w:lang w:eastAsia="zh-TW"/>
        </w:rPr>
        <w:tab/>
        <w:t xml:space="preserve">This documentation is required for all aspects of the information lifecycle and should be clear, well communicated, regularly updated, and easy to find. Guidance to the documentation should be provided to new staff taking on responsibilities for information management and be a key component of training. </w:t>
      </w:r>
    </w:p>
    <w:p w14:paraId="3FF051DA"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Aspects of the information management lifecycle</w:t>
      </w:r>
    </w:p>
    <w:p w14:paraId="0180F137"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6.3.3.1</w:t>
      </w:r>
      <w:r w:rsidRPr="00D601A3">
        <w:rPr>
          <w:rFonts w:eastAsiaTheme="minorHAnsi" w:cstheme="majorBidi"/>
          <w:b/>
          <w:i/>
          <w:color w:val="008000"/>
          <w:szCs w:val="22"/>
          <w:u w:val="dash"/>
          <w:lang w:eastAsia="zh-TW"/>
        </w:rPr>
        <w:tab/>
        <w:t>Planning, information creation and acquisition</w:t>
      </w:r>
    </w:p>
    <w:p w14:paraId="4AB2765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6.3.3.1.1</w:t>
      </w:r>
      <w:r w:rsidRPr="00D601A3">
        <w:rPr>
          <w:rFonts w:eastAsiaTheme="minorHAnsi" w:cstheme="majorBidi"/>
          <w:color w:val="008000"/>
          <w:szCs w:val="22"/>
          <w:u w:val="dash"/>
          <w:lang w:eastAsia="zh-TW"/>
        </w:rPr>
        <w:tab/>
        <w:t>Before the creation or acquisition of new information a business case and information management plan should be developed, covering both the input information sources and any derived information. The plans should include:</w:t>
      </w:r>
    </w:p>
    <w:p w14:paraId="3B73AE25" w14:textId="1AA9956B"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Why the information is required</w:t>
      </w:r>
    </w:p>
    <w:p w14:paraId="5FEC9702" w14:textId="67614BE6"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How it will be collected or created</w:t>
      </w:r>
    </w:p>
    <w:p w14:paraId="126A1234" w14:textId="3C4CBFA7"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How it will be stored</w:t>
      </w:r>
    </w:p>
    <w:p w14:paraId="0A490CA4" w14:textId="7C3C9C7F"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Whether it will be exchanged with other users and under what policy</w:t>
      </w:r>
    </w:p>
    <w:p w14:paraId="2F76A873" w14:textId="55E2E373"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Where it should be submitted for long term archival</w:t>
      </w:r>
    </w:p>
    <w:p w14:paraId="76291871" w14:textId="6C821816"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Key roles and responsibilities associated with the management of the information</w:t>
      </w:r>
    </w:p>
    <w:p w14:paraId="219BB0F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For externally sourced data the plans should include where the information has come from and what the licensing terms are.</w:t>
      </w:r>
    </w:p>
    <w:p w14:paraId="6CE1E9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6.3.3.1.2</w:t>
      </w:r>
      <w:r w:rsidRPr="00D601A3">
        <w:rPr>
          <w:rFonts w:eastAsiaTheme="minorHAnsi" w:cstheme="majorBidi"/>
          <w:color w:val="008000"/>
          <w:szCs w:val="22"/>
          <w:u w:val="dash"/>
          <w:lang w:eastAsia="zh-TW"/>
        </w:rPr>
        <w:tab/>
        <w:t xml:space="preserve">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 documented procedures to identify any issues. A record of the checks should be </w:t>
      </w:r>
      <w:proofErr w:type="gramStart"/>
      <w:r w:rsidRPr="00D601A3">
        <w:rPr>
          <w:rFonts w:eastAsiaTheme="minorHAnsi" w:cstheme="majorBidi"/>
          <w:color w:val="008000"/>
          <w:szCs w:val="22"/>
          <w:u w:val="dash"/>
          <w:lang w:eastAsia="zh-TW"/>
        </w:rPr>
        <w:t>kept</w:t>
      </w:r>
      <w:proofErr w:type="gramEnd"/>
      <w:r w:rsidRPr="00D601A3">
        <w:rPr>
          <w:rFonts w:eastAsiaTheme="minorHAnsi" w:cstheme="majorBidi"/>
          <w:color w:val="008000"/>
          <w:szCs w:val="22"/>
          <w:u w:val="dash"/>
          <w:lang w:eastAsia="zh-TW"/>
        </w:rPr>
        <w:t xml:space="preserve"> and any issues detected should be documented and feedback to the originators. It is also important to subscribe to updates from originators so any issues identified externally can be </w:t>
      </w:r>
      <w:proofErr w:type="gramStart"/>
      <w:r w:rsidRPr="00D601A3">
        <w:rPr>
          <w:rFonts w:eastAsiaTheme="minorHAnsi" w:cstheme="majorBidi"/>
          <w:color w:val="008000"/>
          <w:szCs w:val="22"/>
          <w:u w:val="dash"/>
          <w:lang w:eastAsia="zh-TW"/>
        </w:rPr>
        <w:t>taken into account</w:t>
      </w:r>
      <w:proofErr w:type="gramEnd"/>
      <w:r w:rsidRPr="00D601A3">
        <w:rPr>
          <w:rFonts w:eastAsiaTheme="minorHAnsi" w:cstheme="majorBidi"/>
          <w:color w:val="008000"/>
          <w:szCs w:val="22"/>
          <w:u w:val="dash"/>
          <w:lang w:eastAsia="zh-TW"/>
        </w:rPr>
        <w:t xml:space="preserve">. </w:t>
      </w:r>
    </w:p>
    <w:p w14:paraId="31C9819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6.3.3.1.3</w:t>
      </w:r>
      <w:r w:rsidRPr="00D601A3">
        <w:rPr>
          <w:rFonts w:eastAsiaTheme="minorHAnsi" w:cstheme="majorBidi"/>
          <w:color w:val="008000"/>
          <w:szCs w:val="22"/>
          <w:u w:val="dash"/>
          <w:lang w:eastAsia="zh-TW"/>
        </w:rPr>
        <w:tab/>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1A7C6C1F"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6.3.3.1.7</w:t>
      </w:r>
      <w:r w:rsidRPr="00D601A3">
        <w:rPr>
          <w:rFonts w:eastAsiaTheme="minorHAnsi" w:cstheme="majorBidi"/>
          <w:color w:val="008000"/>
          <w:szCs w:val="22"/>
          <w:u w:val="dash"/>
          <w:lang w:eastAsia="zh-TW"/>
        </w:rPr>
        <w:tab/>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324CAFF0"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6.3.3.2</w:t>
      </w:r>
      <w:r w:rsidRPr="00D601A3">
        <w:rPr>
          <w:rFonts w:eastAsiaTheme="minorHAnsi" w:cstheme="majorBidi"/>
          <w:b/>
          <w:i/>
          <w:color w:val="008000"/>
          <w:szCs w:val="22"/>
          <w:u w:val="dash"/>
          <w:lang w:eastAsia="zh-TW"/>
        </w:rPr>
        <w:tab/>
        <w:t>Representation and metadata</w:t>
      </w:r>
    </w:p>
    <w:p w14:paraId="4306596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6.3.3.2.1</w:t>
      </w:r>
      <w:r w:rsidRPr="00D601A3">
        <w:rPr>
          <w:rFonts w:eastAsiaTheme="minorHAnsi" w:cstheme="majorBidi"/>
          <w:color w:val="008000"/>
          <w:szCs w:val="22"/>
          <w:u w:val="dash"/>
          <w:lang w:eastAsia="zh-TW"/>
        </w:rPr>
        <w:tab/>
        <w:t xml:space="preserve">The formats used to store and exchange information should be standardized to ensure its usability, both in the short and long term. It is essential that the information can be accessed many years after archival if required. To ensure this usability, the format and version </w:t>
      </w:r>
      <w:r w:rsidRPr="00D601A3">
        <w:rPr>
          <w:rFonts w:eastAsiaTheme="minorHAnsi" w:cstheme="majorBidi"/>
          <w:color w:val="008000"/>
          <w:szCs w:val="22"/>
          <w:u w:val="dash"/>
          <w:lang w:eastAsia="zh-TW"/>
        </w:rPr>
        <w:lastRenderedPageBreak/>
        <w:t xml:space="preserve">information should be recorded in the metadata record for the information and should be included in the information where the format allows. </w:t>
      </w:r>
    </w:p>
    <w:p w14:paraId="65A00494" w14:textId="31ED533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6.3.3.2.2</w:t>
      </w:r>
      <w:r w:rsidRPr="00D601A3">
        <w:rPr>
          <w:rFonts w:eastAsiaTheme="minorHAnsi" w:cstheme="majorBidi"/>
          <w:color w:val="008000"/>
          <w:szCs w:val="22"/>
          <w:u w:val="dash"/>
          <w:lang w:eastAsia="zh-TW"/>
        </w:rPr>
        <w:tab/>
        <w:t>Information exchanged on the WMO Information System and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is standardized through the use the formats specified in the WMO Manual on Codes (WMO-No. 306, Volume I.2) and the Manual on the WMO Information System (WMO-No. 1060). This includes the GRIB and BUFR formats for numerical weather prediction products and observational data and the WIS Core Metadata Profile for discovery, </w:t>
      </w:r>
      <w:proofErr w:type="gramStart"/>
      <w:r w:rsidRPr="00D601A3">
        <w:rPr>
          <w:rFonts w:eastAsiaTheme="minorHAnsi" w:cstheme="majorBidi"/>
          <w:color w:val="008000"/>
          <w:szCs w:val="22"/>
          <w:u w:val="dash"/>
          <w:lang w:eastAsia="zh-TW"/>
        </w:rPr>
        <w:t>access</w:t>
      </w:r>
      <w:proofErr w:type="gramEnd"/>
      <w:r w:rsidRPr="00D601A3">
        <w:rPr>
          <w:rFonts w:eastAsiaTheme="minorHAnsi" w:cstheme="majorBidi"/>
          <w:color w:val="008000"/>
          <w:szCs w:val="22"/>
          <w:u w:val="dash"/>
          <w:lang w:eastAsia="zh-TW"/>
        </w:rPr>
        <w:t xml:space="preserve"> and retrieval metadata. The format for the exchange of station and instrumental metadata, the WIGOS Metadata Data Representation, is also defined in the WMO Manual on Codes (WMO-No. 306, Volume I.3).</w:t>
      </w:r>
    </w:p>
    <w:p w14:paraId="46DC84E5" w14:textId="2FBE1AAA"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6.3.3.2.3</w:t>
      </w:r>
      <w:r w:rsidRPr="00D601A3">
        <w:rPr>
          <w:rFonts w:eastAsiaTheme="minorHAnsi" w:cstheme="majorBidi"/>
          <w:color w:val="008000"/>
          <w:szCs w:val="22"/>
          <w:u w:val="dash"/>
          <w:lang w:eastAsia="zh-TW"/>
        </w:rPr>
        <w:tab/>
        <w:t>These formats have been developed within the WMO community to enable the efficient exchange of information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and for the information to be interoperable between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and systems. The formats, including detailed technical information, have also published openly through the WMO manuals, enabling use of the formats and information by other communities, promoting reuse of the information. </w:t>
      </w:r>
    </w:p>
    <w:p w14:paraId="14E32AF2"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6.3.3.2.4</w:t>
      </w:r>
      <w:r w:rsidRPr="00D601A3">
        <w:rPr>
          <w:rFonts w:eastAsiaTheme="minorHAnsi" w:cstheme="majorBidi"/>
          <w:color w:val="008000"/>
          <w:szCs w:val="22"/>
          <w:u w:val="dash"/>
          <w:lang w:eastAsia="zh-TW"/>
        </w:rPr>
        <w:tab/>
        <w:t>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p w14:paraId="69F35303"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6.3.3.4</w:t>
      </w:r>
      <w:r w:rsidRPr="00D601A3">
        <w:rPr>
          <w:rFonts w:eastAsiaTheme="minorHAnsi" w:cstheme="majorBidi"/>
          <w:b/>
          <w:i/>
          <w:color w:val="008000"/>
          <w:szCs w:val="22"/>
          <w:u w:val="dash"/>
          <w:lang w:eastAsia="zh-TW"/>
        </w:rPr>
        <w:tab/>
        <w:t>Publication and exchange of information</w:t>
      </w:r>
    </w:p>
    <w:p w14:paraId="36C496C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6.3.3.4.1</w:t>
      </w:r>
      <w:r w:rsidRPr="00D601A3">
        <w:rPr>
          <w:rFonts w:eastAsiaTheme="minorHAnsi" w:cstheme="majorBidi"/>
          <w:color w:val="008000"/>
          <w:szCs w:val="22"/>
          <w:u w:val="dash"/>
          <w:lang w:eastAsia="zh-TW"/>
        </w:rPr>
        <w:tab/>
        <w:t xml:space="preserve">To maximize the benefits and return on investment in the acquisition and generation of information there needs to be a clear method as to how the information will be published, </w:t>
      </w:r>
      <w:proofErr w:type="gramStart"/>
      <w:r w:rsidRPr="00D601A3">
        <w:rPr>
          <w:rFonts w:eastAsiaTheme="minorHAnsi" w:cstheme="majorBidi"/>
          <w:color w:val="008000"/>
          <w:szCs w:val="22"/>
          <w:u w:val="dash"/>
          <w:lang w:eastAsia="zh-TW"/>
        </w:rPr>
        <w:t>exchanged</w:t>
      </w:r>
      <w:proofErr w:type="gramEnd"/>
      <w:r w:rsidRPr="00D601A3">
        <w:rPr>
          <w:rFonts w:eastAsiaTheme="minorHAnsi" w:cstheme="majorBidi"/>
          <w:color w:val="008000"/>
          <w:szCs w:val="22"/>
          <w:u w:val="dash"/>
          <w:lang w:eastAsia="zh-TW"/>
        </w:rPr>
        <w:t xml:space="preserve"> and accessed by users.</w:t>
      </w:r>
    </w:p>
    <w:p w14:paraId="2ED8E6F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6.3.3.4.2</w:t>
      </w:r>
      <w:r w:rsidRPr="00D601A3">
        <w:rPr>
          <w:rFonts w:eastAsiaTheme="minorHAnsi" w:cstheme="majorBidi"/>
          <w:color w:val="008000"/>
          <w:szCs w:val="22"/>
          <w:u w:val="dash"/>
          <w:lang w:eastAsia="zh-TW"/>
        </w:rPr>
        <w:tab/>
        <w:t>Information is published on the WMO Information System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datasets and services (see also 6.3.3.4.4) and how to subscribe to receive updates and new data.</w:t>
      </w:r>
    </w:p>
    <w:p w14:paraId="52229FE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6.3.3.4.3</w:t>
      </w:r>
      <w:r w:rsidRPr="00D601A3">
        <w:rPr>
          <w:rFonts w:eastAsiaTheme="minorHAnsi" w:cstheme="majorBidi"/>
          <w:color w:val="008000"/>
          <w:szCs w:val="22"/>
          <w:u w:val="dash"/>
          <w:lang w:eastAsia="zh-TW"/>
        </w:rPr>
        <w:tab/>
        <w:t xml:space="preserve">Guidance on the creation of these discovery metadata records is included in Part V of this Guide. Technical regulations are provided in the Manual on the WMO Information System (WMO-No. 1060). Before exchange and </w:t>
      </w:r>
      <w:proofErr w:type="gramStart"/>
      <w:r w:rsidRPr="00D601A3">
        <w:rPr>
          <w:rFonts w:eastAsiaTheme="minorHAnsi" w:cstheme="majorBidi"/>
          <w:color w:val="008000"/>
          <w:szCs w:val="22"/>
          <w:u w:val="dash"/>
          <w:lang w:eastAsia="zh-TW"/>
        </w:rPr>
        <w:t>publication</w:t>
      </w:r>
      <w:proofErr w:type="gramEnd"/>
      <w:r w:rsidRPr="00D601A3">
        <w:rPr>
          <w:rFonts w:eastAsiaTheme="minorHAnsi" w:cstheme="majorBidi"/>
          <w:color w:val="008000"/>
          <w:szCs w:val="22"/>
          <w:u w:val="dash"/>
          <w:lang w:eastAsia="zh-TW"/>
        </w:rPr>
        <w:t xml:space="preserve"> the metadata should be assessed using the WMO Core Metadata Profile Key Performance Indicators to ensure usable and high quality metadata in addition to metadata that conforms with the technical standard. </w:t>
      </w:r>
    </w:p>
    <w:p w14:paraId="155D1D8A" w14:textId="77777777" w:rsidR="00A40032" w:rsidRPr="00D601A3" w:rsidRDefault="00A40032" w:rsidP="00A40032">
      <w:pPr>
        <w:tabs>
          <w:tab w:val="clear" w:pos="1134"/>
          <w:tab w:val="left" w:pos="720"/>
        </w:tabs>
        <w:spacing w:after="240" w:line="200" w:lineRule="exact"/>
        <w:jc w:val="left"/>
        <w:rPr>
          <w:color w:val="008000"/>
          <w:sz w:val="16"/>
          <w:szCs w:val="22"/>
          <w:u w:val="dash"/>
        </w:rPr>
      </w:pPr>
      <w:r w:rsidRPr="00D601A3">
        <w:rPr>
          <w:color w:val="008000"/>
          <w:sz w:val="16"/>
          <w:szCs w:val="22"/>
          <w:u w:val="dash"/>
        </w:rPr>
        <w:t>Note: Further information on the Key Performance indicators can be found on the WMO Community Website at https://community.wmo.int/activity-areas/wis/wis-metadata-kpis</w:t>
      </w:r>
    </w:p>
    <w:p w14:paraId="3042E896" w14:textId="17A363AD"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6.3.3.4.4</w:t>
      </w:r>
      <w:r w:rsidRPr="00D601A3">
        <w:rPr>
          <w:rFonts w:eastAsiaTheme="minorHAnsi" w:cstheme="majorBidi"/>
          <w:color w:val="000000" w:themeColor="text1"/>
          <w:szCs w:val="22"/>
          <w:lang w:eastAsia="zh-TW"/>
        </w:rPr>
        <w:tab/>
      </w:r>
      <w:r w:rsidRPr="00D601A3">
        <w:rPr>
          <w:rFonts w:eastAsiaTheme="minorHAnsi" w:cstheme="majorBidi"/>
          <w:color w:val="008000"/>
          <w:szCs w:val="22"/>
          <w:u w:val="dash"/>
          <w:lang w:eastAsia="zh-TW"/>
        </w:rPr>
        <w:t>Information is exchanged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using methods defined in the WMO Manual on the Global Telecommunication System (WMO-No. 386) and the WMO Manual on the WMO Information System (WMO-No. 1060). Access to external users should be provided via the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using open Web standards, </w:t>
      </w:r>
      <w:proofErr w:type="gramStart"/>
      <w:r w:rsidRPr="00D601A3">
        <w:rPr>
          <w:rFonts w:eastAsiaTheme="minorHAnsi" w:cstheme="majorBidi"/>
          <w:color w:val="008000"/>
          <w:szCs w:val="22"/>
          <w:u w:val="dash"/>
          <w:lang w:eastAsia="zh-TW"/>
        </w:rPr>
        <w:t>services  and</w:t>
      </w:r>
      <w:proofErr w:type="gramEnd"/>
      <w:r w:rsidRPr="00D601A3">
        <w:rPr>
          <w:rFonts w:eastAsiaTheme="minorHAnsi" w:cstheme="majorBidi"/>
          <w:color w:val="008000"/>
          <w:szCs w:val="22"/>
          <w:u w:val="dash"/>
          <w:lang w:eastAsia="zh-TW"/>
        </w:rPr>
        <w:t xml:space="preserve"> protocols. </w:t>
      </w:r>
    </w:p>
    <w:p w14:paraId="11E197D7" w14:textId="491AA11D"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6.3.3.4.5</w:t>
      </w:r>
      <w:r w:rsidRPr="00D601A3">
        <w:rPr>
          <w:rFonts w:eastAsiaTheme="minorHAnsi" w:cstheme="majorBidi"/>
          <w:color w:val="008000"/>
          <w:szCs w:val="22"/>
          <w:u w:val="dash"/>
          <w:lang w:eastAsia="zh-TW"/>
        </w:rPr>
        <w:tab/>
        <w:t>The Web standards and protocols used should be adequately documented to enable users to find and retrieve the information. This should be possible both manually and automatically via machine-to-machine interfaces and should be standardized between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w:t>
      </w:r>
    </w:p>
    <w:p w14:paraId="168AC250"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lastRenderedPageBreak/>
        <w:t>6.3.3.4.6</w:t>
      </w:r>
      <w:r w:rsidRPr="00D601A3">
        <w:rPr>
          <w:rFonts w:eastAsiaTheme="minorHAnsi" w:cstheme="majorBidi"/>
          <w:color w:val="008000"/>
          <w:szCs w:val="22"/>
          <w:u w:val="dash"/>
          <w:lang w:eastAsia="zh-TW"/>
        </w:rPr>
        <w:tab/>
        <w:t>Updates to the information exchanged on the WIS, including the publication of new information or the cessation of previously exchanged information, is published in the WMO Operational Newsletter.</w:t>
      </w:r>
      <w:r w:rsidRPr="00D601A3">
        <w:rPr>
          <w:rFonts w:eastAsiaTheme="minorHAnsi" w:cstheme="majorBidi"/>
          <w:strike/>
          <w:color w:val="008000"/>
          <w:szCs w:val="22"/>
          <w:u w:val="dash"/>
          <w:lang w:eastAsia="zh-TW"/>
        </w:rPr>
        <w:t xml:space="preserve"> </w:t>
      </w:r>
    </w:p>
    <w:p w14:paraId="644D3B2C" w14:textId="77777777" w:rsidR="00A40032" w:rsidRPr="00D601A3" w:rsidRDefault="00A40032" w:rsidP="00A40032">
      <w:pPr>
        <w:spacing w:before="60"/>
        <w:ind w:left="142" w:hanging="142"/>
        <w:jc w:val="left"/>
        <w:rPr>
          <w:color w:val="008000"/>
          <w:sz w:val="18"/>
          <w:szCs w:val="18"/>
          <w:u w:val="dash"/>
        </w:rPr>
      </w:pPr>
      <w:r w:rsidRPr="00D601A3">
        <w:rPr>
          <w:color w:val="008000"/>
          <w:sz w:val="18"/>
          <w:szCs w:val="18"/>
          <w:u w:val="dash"/>
        </w:rPr>
        <w:t>Note: The newsletter is available from: https://community.wmo.int/news/operational-newsletter</w:t>
      </w:r>
    </w:p>
    <w:p w14:paraId="01E3E519"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6.3.3.5</w:t>
      </w:r>
      <w:r w:rsidRPr="00D601A3">
        <w:rPr>
          <w:rFonts w:eastAsiaTheme="minorHAnsi" w:cstheme="majorBidi"/>
          <w:b/>
          <w:i/>
          <w:color w:val="008000"/>
          <w:szCs w:val="22"/>
          <w:u w:val="dash"/>
          <w:lang w:eastAsia="zh-TW"/>
        </w:rPr>
        <w:tab/>
        <w:t>Usage and communication</w:t>
      </w:r>
    </w:p>
    <w:p w14:paraId="1ED8A8F4" w14:textId="654597D6"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6.3.3.5.1</w:t>
      </w:r>
      <w:r w:rsidRPr="00D601A3">
        <w:rPr>
          <w:rFonts w:eastAsiaTheme="minorHAnsi" w:cstheme="majorBidi"/>
          <w:color w:val="008000"/>
          <w:szCs w:val="22"/>
          <w:u w:val="dash"/>
          <w:lang w:eastAsia="zh-TW"/>
        </w:rPr>
        <w:tab/>
        <w:t xml:space="preserve">For information to have value it must inform users, aid knowledge </w:t>
      </w:r>
      <w:proofErr w:type="gramStart"/>
      <w:r w:rsidRPr="00D601A3">
        <w:rPr>
          <w:rFonts w:eastAsiaTheme="minorHAnsi" w:cstheme="majorBidi"/>
          <w:color w:val="008000"/>
          <w:szCs w:val="22"/>
          <w:u w:val="dash"/>
          <w:lang w:eastAsia="zh-TW"/>
        </w:rPr>
        <w:t>discovery</w:t>
      </w:r>
      <w:proofErr w:type="gramEnd"/>
      <w:r w:rsidRPr="00D601A3">
        <w:rPr>
          <w:rFonts w:eastAsiaTheme="minorHAnsi" w:cstheme="majorBidi"/>
          <w:color w:val="008000"/>
          <w:szCs w:val="22"/>
          <w:u w:val="dash"/>
          <w:lang w:eastAsia="zh-TW"/>
        </w:rPr>
        <w:t xml:space="preserve"> and have impact through informed decision</w:t>
      </w:r>
      <w:r w:rsidR="00E56158"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making. Ensuring that the user can make effective use of the information is an important step in the information management lifecycle. This takes two forms:</w:t>
      </w:r>
    </w:p>
    <w:p w14:paraId="78D66D4F" w14:textId="14752110"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Provision of suitable information within the discovery metadata (See 6.3.3.4), enabling users to discover and access the information and to assess whether it meets their requirements. This should include licensing information.</w:t>
      </w:r>
    </w:p>
    <w:p w14:paraId="552C6A48" w14:textId="74F5CAE1"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Provision of user guides and documentation on the suitability of the information for different uses, including any technical caveats or restrictions on the use of the information. </w:t>
      </w:r>
    </w:p>
    <w:p w14:paraId="23F62C4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6.3.3.5.2</w:t>
      </w:r>
      <w:r w:rsidRPr="00D601A3">
        <w:rPr>
          <w:rFonts w:eastAsiaTheme="minorHAnsi" w:cstheme="majorBidi"/>
          <w:color w:val="008000"/>
          <w:szCs w:val="22"/>
          <w:u w:val="dash"/>
          <w:lang w:eastAsia="zh-TW"/>
        </w:rPr>
        <w:tab/>
        <w:t xml:space="preserve">For common types of information the guides may be generic or link to standard documentation. Information on the observations available from the WMO Integrated Global Observing System is provided within the Manual and Guide to the WMO Integrated Global Observing system, WMO-No. </w:t>
      </w:r>
      <w:proofErr w:type="gramStart"/>
      <w:r w:rsidRPr="00D601A3">
        <w:rPr>
          <w:rFonts w:eastAsiaTheme="minorHAnsi" w:cstheme="majorBidi"/>
          <w:color w:val="008000"/>
          <w:szCs w:val="22"/>
          <w:u w:val="dash"/>
          <w:lang w:eastAsia="zh-TW"/>
        </w:rPr>
        <w:t>1160</w:t>
      </w:r>
      <w:proofErr w:type="gramEnd"/>
      <w:r w:rsidRPr="00D601A3">
        <w:rPr>
          <w:rFonts w:eastAsiaTheme="minorHAnsi" w:cstheme="majorBidi"/>
          <w:color w:val="008000"/>
          <w:szCs w:val="22"/>
          <w:u w:val="dash"/>
          <w:lang w:eastAsia="zh-TW"/>
        </w:rPr>
        <w:t xml:space="preserve"> and WMO-No. 1165 respectively. This includes information on the expected uses and quality of the data, either directly or through links within. Similarly, information on the data and products available through the Global Data Processing and Forecasting System is provided in the Manual on the Global Data Processing and Forecasting System (WMO-No. 485).</w:t>
      </w:r>
    </w:p>
    <w:p w14:paraId="360DEE72" w14:textId="46E0681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6.3.3.5.3</w:t>
      </w:r>
      <w:r w:rsidRPr="00D601A3">
        <w:rPr>
          <w:rFonts w:eastAsiaTheme="minorHAnsi" w:cstheme="majorBidi"/>
          <w:color w:val="008000"/>
          <w:szCs w:val="22"/>
          <w:u w:val="dash"/>
          <w:lang w:eastAsia="zh-TW"/>
        </w:rPr>
        <w:tab/>
        <w:t xml:space="preserve">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w:t>
      </w:r>
      <w:r w:rsidR="00D601A3" w:rsidRPr="00D601A3">
        <w:rPr>
          <w:rFonts w:eastAsiaTheme="minorHAnsi" w:cstheme="majorBidi"/>
          <w:color w:val="008000"/>
          <w:szCs w:val="22"/>
          <w:u w:val="dash"/>
          <w:lang w:eastAsia="zh-TW"/>
        </w:rPr>
        <w:t>p</w:t>
      </w:r>
      <w:r w:rsidRPr="00D601A3">
        <w:rPr>
          <w:rFonts w:eastAsiaTheme="minorHAnsi" w:cstheme="majorBidi"/>
          <w:color w:val="008000"/>
          <w:szCs w:val="22"/>
          <w:u w:val="dash"/>
          <w:lang w:eastAsia="zh-TW"/>
        </w:rPr>
        <w:t>lanning, information creation and acquisition (see 6.3.3.1).</w:t>
      </w:r>
    </w:p>
    <w:p w14:paraId="4F8163E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6.3.3.5.4</w:t>
      </w:r>
      <w:r w:rsidRPr="00D601A3">
        <w:rPr>
          <w:rFonts w:eastAsiaTheme="minorHAnsi" w:cstheme="majorBidi"/>
          <w:color w:val="008000"/>
          <w:szCs w:val="22"/>
          <w:u w:val="dash"/>
          <w:lang w:eastAsia="zh-TW"/>
        </w:rPr>
        <w:tab/>
        <w:t>Updates and the availability of new information should be announced and published via the WMO Operational Newsletter (see 6.3.3.4.6). Other communication methods may also be used but these should not be in place of the operational newsletter. It is also recommended to allow users to subscribe to receive updates directly.</w:t>
      </w:r>
    </w:p>
    <w:p w14:paraId="31E2829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6.3.3.5.5</w:t>
      </w:r>
      <w:r w:rsidRPr="00D601A3">
        <w:rPr>
          <w:rFonts w:eastAsiaTheme="minorHAnsi" w:cstheme="majorBidi"/>
          <w:color w:val="008000"/>
          <w:szCs w:val="22"/>
          <w:u w:val="dash"/>
          <w:lang w:eastAsia="zh-TW"/>
        </w:rPr>
        <w:tab/>
        <w:t>The discovery metadata should include a valid point of contact, enabling users to provide feedback and ask questions about the information provided.</w:t>
      </w:r>
    </w:p>
    <w:p w14:paraId="59B997E0"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6.3.3.6</w:t>
      </w:r>
      <w:r w:rsidRPr="00D601A3">
        <w:rPr>
          <w:rFonts w:eastAsiaTheme="minorHAnsi" w:cstheme="majorBidi"/>
          <w:b/>
          <w:i/>
          <w:color w:val="008000"/>
          <w:szCs w:val="22"/>
          <w:u w:val="dash"/>
          <w:lang w:eastAsia="zh-TW"/>
        </w:rPr>
        <w:tab/>
        <w:t>Storage, archival and disposal</w:t>
      </w:r>
    </w:p>
    <w:p w14:paraId="40045A3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6.3.3.6.1</w:t>
      </w:r>
      <w:r w:rsidRPr="00D601A3">
        <w:rPr>
          <w:rFonts w:eastAsiaTheme="minorHAnsi" w:cstheme="majorBidi"/>
          <w:color w:val="008000"/>
          <w:szCs w:val="22"/>
          <w:u w:val="dash"/>
          <w:lang w:eastAsia="zh-TW"/>
        </w:rPr>
        <w:tab/>
        <w:t xml:space="preserve">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 </w:t>
      </w:r>
    </w:p>
    <w:p w14:paraId="0205FB2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6.3.3.6.2</w:t>
      </w:r>
      <w:r w:rsidRPr="00D601A3">
        <w:rPr>
          <w:rFonts w:eastAsiaTheme="minorHAnsi" w:cstheme="majorBidi"/>
          <w:color w:val="008000"/>
          <w:szCs w:val="22"/>
          <w:u w:val="dash"/>
          <w:lang w:eastAsia="zh-TW"/>
        </w:rPr>
        <w:tab/>
        <w:t xml:space="preserve">The storage requirements for non-operational services and information may be different but the guidance provided in this section applies equally. Further information on the performance requirements is provided within the WIS Technical Specifications listed in the Manual on the WMO Information System (WMO-No. 1060). </w:t>
      </w:r>
    </w:p>
    <w:p w14:paraId="3A7FB9DD" w14:textId="23EF7D1F"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6.3.3.6.3</w:t>
      </w:r>
      <w:r w:rsidRPr="00D601A3">
        <w:rPr>
          <w:rFonts w:eastAsiaTheme="minorHAnsi" w:cstheme="majorBidi"/>
          <w:color w:val="008000"/>
          <w:szCs w:val="22"/>
          <w:u w:val="dash"/>
          <w:lang w:eastAsia="zh-TW"/>
        </w:rPr>
        <w:tab/>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is provided under the operational guidance in Part VII of this Guide.</w:t>
      </w:r>
    </w:p>
    <w:p w14:paraId="510A38D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6.3.3.6.4</w:t>
      </w:r>
      <w:r w:rsidRPr="00D601A3">
        <w:rPr>
          <w:rFonts w:eastAsiaTheme="minorHAnsi" w:cstheme="majorBidi"/>
          <w:color w:val="008000"/>
          <w:szCs w:val="22"/>
          <w:u w:val="dash"/>
          <w:lang w:eastAsia="zh-TW"/>
        </w:rPr>
        <w:tab/>
        <w:t xml:space="preserve">Business rules governing the access </w:t>
      </w:r>
      <w:proofErr w:type="gramStart"/>
      <w:r w:rsidRPr="00D601A3">
        <w:rPr>
          <w:rFonts w:eastAsiaTheme="minorHAnsi" w:cstheme="majorBidi"/>
          <w:color w:val="008000"/>
          <w:szCs w:val="22"/>
          <w:u w:val="dash"/>
          <w:lang w:eastAsia="zh-TW"/>
        </w:rPr>
        <w:t>to</w:t>
      </w:r>
      <w:proofErr w:type="gramEnd"/>
      <w:r w:rsidRPr="00D601A3">
        <w:rPr>
          <w:rFonts w:eastAsiaTheme="minorHAnsi" w:cstheme="majorBidi"/>
          <w:color w:val="008000"/>
          <w:szCs w:val="22"/>
          <w:u w:val="dash"/>
          <w:lang w:eastAsia="zh-TW"/>
        </w:rPr>
        <w:t xml:space="preserve"> and modification of the information should be clearly documented in the information management plan. This must include the clear specification of roles and responsibilities of those managing the information. Information on who can authorize the archival and disposal of the information and the processes for doing so should be included. The roles associated with an information resource are standardized as part of the WIS Core Metadata Profile, see Part V of this Guide for further information.</w:t>
      </w:r>
    </w:p>
    <w:p w14:paraId="10327921" w14:textId="0AE9731D"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6.3.3.6.5</w:t>
      </w:r>
      <w:r w:rsidRPr="00D601A3">
        <w:rPr>
          <w:rFonts w:eastAsiaTheme="minorHAnsi" w:cstheme="majorBidi"/>
          <w:color w:val="008000"/>
          <w:szCs w:val="22"/>
          <w:u w:val="dash"/>
          <w:lang w:eastAsia="zh-TW"/>
        </w:rPr>
        <w:tab/>
        <w:t>The archival and long-term preservation of an information resource should be identified and included in the information management plan. This may be at a national data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 and/or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The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are recommended for globally exchanged core data and include those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contributing to the Global Atmosphere Watch, the Global Climate Observing System and the Marine Climate Data System (see Manual on Marine Meteorological Services, WMO-No. 558), as well as the WMO World Data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and those defined in the Manual on the WMO Information System (WMO-No. 1060) and those defined in the Manual on the Global Data Processing and Forecasting System (WMO-No. 485). </w:t>
      </w:r>
    </w:p>
    <w:p w14:paraId="7B5D9A3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Earth system information, especially observational data, are often irreplaceable. Other information, whilst technically replaceable, is often costly to produce and therefore not easily replaceable. This includes output from numerical models and simulations. Before an information resource is marked for disposal careful consideration must be given to whether long term archival or disposal is more appropriate. This consideration must follow a clearly defined process documented in the information management plan.</w:t>
      </w:r>
    </w:p>
    <w:p w14:paraId="50F2F94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 xml:space="preserve">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 </w:t>
      </w:r>
    </w:p>
    <w:p w14:paraId="145271B7"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6.4</w:t>
      </w:r>
      <w:r w:rsidRPr="00D601A3">
        <w:rPr>
          <w:rFonts w:eastAsiaTheme="minorHAnsi" w:cstheme="majorBidi"/>
          <w:b/>
          <w:bCs/>
          <w:caps/>
          <w:color w:val="008000"/>
          <w:u w:val="dash"/>
          <w:lang w:eastAsia="zh-TW"/>
        </w:rPr>
        <w:tab/>
        <w:t>Other considerations</w:t>
      </w:r>
    </w:p>
    <w:p w14:paraId="39E12730"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6.4.1</w:t>
      </w:r>
      <w:r w:rsidRPr="00D601A3">
        <w:rPr>
          <w:b/>
          <w:bCs/>
          <w:color w:val="008000"/>
          <w:u w:val="dash"/>
        </w:rPr>
        <w:tab/>
        <w:t>Technology and technology migration</w:t>
      </w:r>
    </w:p>
    <w:p w14:paraId="0DA92EA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Information managers must be aware of the need to ensure that the technologies, </w:t>
      </w:r>
      <w:proofErr w:type="gramStart"/>
      <w:r w:rsidRPr="00D601A3">
        <w:rPr>
          <w:rFonts w:eastAsiaTheme="minorHAnsi" w:cstheme="majorBidi"/>
          <w:color w:val="008000"/>
          <w:szCs w:val="22"/>
          <w:u w:val="dash"/>
          <w:lang w:eastAsia="zh-TW"/>
        </w:rPr>
        <w:t>hardware</w:t>
      </w:r>
      <w:proofErr w:type="gramEnd"/>
      <w:r w:rsidRPr="00D601A3">
        <w:rPr>
          <w:rFonts w:eastAsiaTheme="minorHAnsi" w:cstheme="majorBidi"/>
          <w:color w:val="008000"/>
          <w:szCs w:val="22"/>
          <w:u w:val="dash"/>
          <w:lang w:eastAsia="zh-TW"/>
        </w:rPr>
        <w:t xml:space="preserve"> and software used do not become obsolete and must be aware of emerging data issues. This topic is discussed further in the WMO Guide to Emerging Data Issues (WMO-No. 1239).</w:t>
      </w:r>
    </w:p>
    <w:p w14:paraId="2E6EE0A8"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 xml:space="preserve">6.4.2 </w:t>
      </w:r>
      <w:r w:rsidRPr="00D601A3">
        <w:rPr>
          <w:b/>
          <w:bCs/>
          <w:color w:val="008000"/>
          <w:u w:val="dash"/>
        </w:rPr>
        <w:tab/>
        <w:t>Information security</w:t>
      </w:r>
    </w:p>
    <w:p w14:paraId="6EAD64C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information on information security and best practices can be found in the WMO Guide to Information Technology Security (WMO-No. 1115).</w:t>
      </w:r>
    </w:p>
    <w:p w14:paraId="0CFFCE4F" w14:textId="77777777" w:rsidR="00A40032" w:rsidRPr="00D601A3" w:rsidRDefault="00A40032" w:rsidP="00A40032">
      <w:pPr>
        <w:tabs>
          <w:tab w:val="clear" w:pos="1134"/>
        </w:tabs>
        <w:spacing w:before="240"/>
        <w:jc w:val="left"/>
        <w:rPr>
          <w:rFonts w:eastAsia="Verdana" w:cs="Verdana"/>
          <w:lang w:eastAsia="zh-TW"/>
        </w:rPr>
      </w:pPr>
    </w:p>
    <w:p w14:paraId="72F95A29" w14:textId="77777777" w:rsidR="00E56158" w:rsidRPr="00D601A3" w:rsidRDefault="00E56158" w:rsidP="00E56158">
      <w:pPr>
        <w:pStyle w:val="WMOBodyText"/>
        <w:jc w:val="center"/>
      </w:pPr>
      <w:r w:rsidRPr="00D601A3">
        <w:t>___________________</w:t>
      </w:r>
    </w:p>
    <w:p w14:paraId="4C9A602D" w14:textId="77777777" w:rsidR="00A40032" w:rsidRPr="00D601A3" w:rsidRDefault="00A40032" w:rsidP="00A40032">
      <w:pPr>
        <w:tabs>
          <w:tab w:val="clear" w:pos="1134"/>
        </w:tabs>
        <w:spacing w:before="240"/>
        <w:jc w:val="left"/>
        <w:rPr>
          <w:rFonts w:eastAsia="Verdana" w:cs="Verdana"/>
          <w:lang w:eastAsia="zh-TW"/>
        </w:rPr>
      </w:pPr>
    </w:p>
    <w:p w14:paraId="59687005" w14:textId="68F23DE0" w:rsidR="00A40032" w:rsidRPr="00D601A3" w:rsidRDefault="00A40032" w:rsidP="004F16E8">
      <w:pPr>
        <w:pStyle w:val="Heading2"/>
      </w:pPr>
      <w:bookmarkStart w:id="35" w:name="_Annex_2_to"/>
      <w:bookmarkEnd w:id="35"/>
      <w:r w:rsidRPr="00D601A3">
        <w:lastRenderedPageBreak/>
        <w:t xml:space="preserve">Annex 2 to draft Resolution </w:t>
      </w:r>
      <w:r w:rsidR="00E56158" w:rsidRPr="00D601A3">
        <w:t>##/1</w:t>
      </w:r>
      <w:r w:rsidRPr="00D601A3">
        <w:t xml:space="preserve"> (EC-76)</w:t>
      </w:r>
    </w:p>
    <w:p w14:paraId="169E4935" w14:textId="77777777" w:rsidR="00A40032" w:rsidRPr="00D601A3" w:rsidRDefault="00A40032" w:rsidP="00A40032">
      <w:pPr>
        <w:keepNext/>
        <w:tabs>
          <w:tab w:val="clear" w:pos="1134"/>
        </w:tabs>
        <w:spacing w:before="480" w:after="200" w:line="276" w:lineRule="auto"/>
        <w:ind w:left="1123" w:hanging="1123"/>
        <w:jc w:val="center"/>
        <w:outlineLvl w:val="3"/>
        <w:rPr>
          <w:rFonts w:eastAsia="Verdana" w:cs="Verdana"/>
          <w:b/>
          <w:bCs/>
          <w:sz w:val="22"/>
          <w:szCs w:val="22"/>
          <w:lang w:eastAsia="zh-TW"/>
        </w:rPr>
      </w:pPr>
      <w:r w:rsidRPr="00D601A3">
        <w:rPr>
          <w:rFonts w:eastAsia="Verdana" w:cs="Verdana"/>
          <w:b/>
          <w:bCs/>
          <w:sz w:val="22"/>
          <w:szCs w:val="22"/>
          <w:lang w:eastAsia="zh-TW"/>
        </w:rPr>
        <w:t>KEY PERFORMANCE INDICATORS OF WIS METADATA RECORDS</w:t>
      </w:r>
    </w:p>
    <w:p w14:paraId="516B447A" w14:textId="77777777" w:rsidR="00A40032" w:rsidRPr="00D601A3" w:rsidRDefault="00A40032" w:rsidP="00A40032">
      <w:pPr>
        <w:keepNext/>
        <w:keepLines/>
        <w:spacing w:before="280"/>
        <w:outlineLvl w:val="3"/>
        <w:rPr>
          <w:bCs/>
          <w:iCs/>
          <w:lang w:eastAsia="zh-TW"/>
        </w:rPr>
      </w:pPr>
      <w:r w:rsidRPr="00D601A3">
        <w:rPr>
          <w:bCs/>
          <w:iCs/>
          <w:lang w:eastAsia="zh-TW"/>
        </w:rPr>
        <w:t xml:space="preserve">Change Part V of the </w:t>
      </w:r>
      <w:hyperlink r:id="rId20" w:history="1">
        <w:r w:rsidRPr="00D601A3">
          <w:rPr>
            <w:rStyle w:val="Hyperlink"/>
            <w:bCs/>
            <w:i/>
            <w:lang w:eastAsia="zh-TW"/>
          </w:rPr>
          <w:t>Guide to the WMO Information System</w:t>
        </w:r>
      </w:hyperlink>
      <w:r w:rsidRPr="00D601A3">
        <w:rPr>
          <w:bCs/>
          <w:iCs/>
          <w:lang w:eastAsia="zh-TW"/>
        </w:rPr>
        <w:t xml:space="preserve"> (WMO-No. 1061) as follows.</w:t>
      </w:r>
    </w:p>
    <w:p w14:paraId="1B2EEE70"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5.9</w:t>
      </w:r>
      <w:r w:rsidRPr="00D601A3">
        <w:rPr>
          <w:rFonts w:eastAsiaTheme="minorHAnsi" w:cstheme="majorBidi"/>
          <w:strike/>
          <w:color w:val="FF0000"/>
          <w:szCs w:val="22"/>
          <w:u w:val="dash"/>
          <w:lang w:eastAsia="zh-TW"/>
        </w:rPr>
        <w:tab/>
        <w:t>Technical document</w:t>
      </w:r>
      <w:bookmarkStart w:id="36" w:name="_p_2a0126fd851e48219b19d41a4f10ba27"/>
      <w:bookmarkEnd w:id="36"/>
    </w:p>
    <w:p w14:paraId="727E0AA9"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 xml:space="preserve">More details on the WCMP metadata can be found at </w:t>
      </w:r>
      <w:hyperlink r:id="rId21" w:history="1">
        <w:r w:rsidRPr="00D601A3">
          <w:rPr>
            <w:rFonts w:eastAsiaTheme="minorHAnsi" w:cstheme="majorBidi"/>
            <w:strike/>
            <w:color w:val="FF0000"/>
            <w:szCs w:val="22"/>
            <w:u w:val="dash"/>
            <w:lang w:eastAsia="zh-TW"/>
          </w:rPr>
          <w:t>https://community.wmo.int/activity-areas/wis/wcmp</w:t>
        </w:r>
      </w:hyperlink>
      <w:r w:rsidRPr="00D601A3">
        <w:rPr>
          <w:rFonts w:eastAsiaTheme="minorHAnsi" w:cstheme="majorBidi"/>
          <w:strike/>
          <w:color w:val="FF0000"/>
          <w:szCs w:val="22"/>
          <w:u w:val="dash"/>
          <w:lang w:eastAsia="zh-TW"/>
        </w:rPr>
        <w:t>.</w:t>
      </w:r>
      <w:bookmarkStart w:id="37" w:name="_p_8f720b2320c54d0aa684bf108004dd1d"/>
      <w:bookmarkEnd w:id="37"/>
    </w:p>
    <w:p w14:paraId="686BFCA3" w14:textId="77777777" w:rsidR="00A40032" w:rsidRPr="00D601A3" w:rsidRDefault="00A40032" w:rsidP="00A40032">
      <w:pPr>
        <w:keepNext/>
        <w:tabs>
          <w:tab w:val="clear" w:pos="1134"/>
        </w:tabs>
        <w:spacing w:before="480" w:after="200" w:line="276" w:lineRule="auto"/>
        <w:ind w:left="1123" w:hanging="1123"/>
        <w:jc w:val="left"/>
        <w:outlineLvl w:val="3"/>
        <w:rPr>
          <w:b/>
          <w:bCs/>
          <w:color w:val="008000"/>
          <w:u w:val="dash"/>
        </w:rPr>
      </w:pPr>
      <w:bookmarkStart w:id="38" w:name="_Toc108791561"/>
      <w:r w:rsidRPr="00D601A3">
        <w:rPr>
          <w:b/>
          <w:bCs/>
          <w:color w:val="008000"/>
          <w:u w:val="dash"/>
        </w:rPr>
        <w:t>5.9</w:t>
      </w:r>
      <w:r w:rsidRPr="00D601A3">
        <w:rPr>
          <w:b/>
          <w:bCs/>
          <w:color w:val="008000"/>
          <w:u w:val="dash"/>
        </w:rPr>
        <w:tab/>
        <w:t xml:space="preserve">Key Performance Indicators of </w:t>
      </w:r>
      <w:bookmarkEnd w:id="38"/>
      <w:r w:rsidRPr="00D601A3">
        <w:rPr>
          <w:b/>
          <w:bCs/>
          <w:color w:val="008000"/>
          <w:u w:val="dash"/>
        </w:rPr>
        <w:t>WIS metadata records</w:t>
      </w:r>
    </w:p>
    <w:p w14:paraId="11C7F42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39" w:name="X29f3845f76a9daf1fd78a4917522898e9e9e6b4"/>
      <w:r w:rsidRPr="00D601A3">
        <w:rPr>
          <w:rFonts w:eastAsiaTheme="minorHAnsi" w:cstheme="majorBidi"/>
          <w:color w:val="008000"/>
          <w:szCs w:val="22"/>
          <w:u w:val="dash"/>
          <w:lang w:eastAsia="zh-TW"/>
        </w:rPr>
        <w:t>5.9.1</w:t>
      </w:r>
      <w:r w:rsidRPr="00D601A3">
        <w:rPr>
          <w:rFonts w:eastAsiaTheme="minorHAnsi" w:cstheme="majorBidi"/>
          <w:color w:val="008000"/>
          <w:szCs w:val="22"/>
          <w:u w:val="dash"/>
          <w:lang w:eastAsia="zh-TW"/>
        </w:rPr>
        <w:tab/>
        <w:t>The Key Performance Indicators (KPIs) of WIS metadata records support the evaluation of the WIS catalogue as a tool to discover and access data shared through WIS. For that purpose, they provide measurable rules to assess compliance to WCMP 1.3 and ISO 19115:2003/19139:2007 and evaluate the metadata's quality and effectiveness for discovery purposes. The primary aim of the KPIs is to provide a quantitative assessment of the WIS metadata records to be communicated to the data publisher for appropriate corrective actions resulting in a continuous improvement of the users’ discovery experience.</w:t>
      </w:r>
    </w:p>
    <w:p w14:paraId="3EEF189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5.9.2</w:t>
      </w:r>
      <w:r w:rsidRPr="00D601A3">
        <w:rPr>
          <w:rFonts w:eastAsiaTheme="minorHAnsi" w:cstheme="majorBidi"/>
          <w:color w:val="008000"/>
          <w:szCs w:val="22"/>
          <w:u w:val="dash"/>
          <w:lang w:eastAsia="zh-TW"/>
        </w:rPr>
        <w:tab/>
        <w:t xml:space="preserve">The WIS metadata KPIs are designed to help data publishers in the curation of discovery metadata. They should be computed at different stages of the publication process and by various participants to ensure an effective improvement process and reduce the number of metadata records with poor KPI scoring present in the WIS catalogue. The metadata KPIs should be computed </w:t>
      </w:r>
    </w:p>
    <w:p w14:paraId="758F6C89" w14:textId="78248376"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by the data publisher before providing the metadata to the relevant </w:t>
      </w:r>
      <w:proofErr w:type="gramStart"/>
      <w:r w:rsidR="00A40032" w:rsidRPr="00D601A3">
        <w:rPr>
          <w:rFonts w:eastAsiaTheme="minorHAnsi" w:cstheme="majorBidi"/>
          <w:color w:val="008000"/>
          <w:szCs w:val="22"/>
          <w:u w:val="dash"/>
          <w:lang w:eastAsia="zh-TW"/>
        </w:rPr>
        <w:t>GISC</w:t>
      </w:r>
      <w:r w:rsidR="00D601A3" w:rsidRPr="00D601A3">
        <w:rPr>
          <w:rFonts w:eastAsiaTheme="minorHAnsi" w:cstheme="majorBidi"/>
          <w:color w:val="008000"/>
          <w:szCs w:val="22"/>
          <w:u w:val="dash"/>
          <w:lang w:eastAsia="zh-TW"/>
        </w:rPr>
        <w:t>;</w:t>
      </w:r>
      <w:proofErr w:type="gramEnd"/>
    </w:p>
    <w:p w14:paraId="1A43C480" w14:textId="3477EF4F"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by the GISC before inserting the data in the WIS </w:t>
      </w:r>
      <w:proofErr w:type="gramStart"/>
      <w:r w:rsidR="00A40032" w:rsidRPr="00D601A3">
        <w:rPr>
          <w:rFonts w:eastAsiaTheme="minorHAnsi" w:cstheme="majorBidi"/>
          <w:color w:val="008000"/>
          <w:szCs w:val="22"/>
          <w:u w:val="dash"/>
          <w:lang w:eastAsia="zh-TW"/>
        </w:rPr>
        <w:t>catalogue</w:t>
      </w:r>
      <w:r w:rsidR="00D601A3" w:rsidRPr="00D601A3">
        <w:rPr>
          <w:rFonts w:eastAsiaTheme="minorHAnsi" w:cstheme="majorBidi"/>
          <w:color w:val="008000"/>
          <w:szCs w:val="22"/>
          <w:u w:val="dash"/>
          <w:lang w:eastAsia="zh-TW"/>
        </w:rPr>
        <w:t>;</w:t>
      </w:r>
      <w:proofErr w:type="gramEnd"/>
    </w:p>
    <w:p w14:paraId="34D61860" w14:textId="612DC8A9"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by the Secretariat or relevant GISCs to analy</w:t>
      </w:r>
      <w:r w:rsidR="00D601A3" w:rsidRPr="00D601A3">
        <w:rPr>
          <w:rFonts w:eastAsiaTheme="minorHAnsi" w:cstheme="majorBidi"/>
          <w:color w:val="008000"/>
          <w:szCs w:val="22"/>
          <w:u w:val="dash"/>
          <w:lang w:eastAsia="zh-TW"/>
        </w:rPr>
        <w:t>s</w:t>
      </w:r>
      <w:r w:rsidR="00A40032" w:rsidRPr="00D601A3">
        <w:rPr>
          <w:rFonts w:eastAsiaTheme="minorHAnsi" w:cstheme="majorBidi"/>
          <w:color w:val="008000"/>
          <w:szCs w:val="22"/>
          <w:u w:val="dash"/>
          <w:lang w:eastAsia="zh-TW"/>
        </w:rPr>
        <w:t>e the content of the WIS catalogue and provide a summary and specific indications to the publishers on how to improve the metadata.</w:t>
      </w:r>
    </w:p>
    <w:p w14:paraId="1471E55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5.9.3</w:t>
      </w:r>
      <w:r w:rsidRPr="00D601A3">
        <w:rPr>
          <w:rFonts w:eastAsiaTheme="minorHAnsi" w:cstheme="majorBidi"/>
          <w:color w:val="008000"/>
          <w:szCs w:val="22"/>
          <w:u w:val="dash"/>
          <w:lang w:eastAsia="zh-TW"/>
        </w:rPr>
        <w:tab/>
        <w:t xml:space="preserve">GISCs should perform the regular computation of metadata KPIs when new metadata are published and periodically on the entire catalogue. In addition, GISCs should request NCs and DCPCs </w:t>
      </w:r>
      <w:proofErr w:type="gramStart"/>
      <w:r w:rsidRPr="00D601A3">
        <w:rPr>
          <w:rFonts w:eastAsiaTheme="minorHAnsi" w:cstheme="majorBidi"/>
          <w:color w:val="008000"/>
          <w:szCs w:val="22"/>
          <w:u w:val="dash"/>
          <w:lang w:eastAsia="zh-TW"/>
        </w:rPr>
        <w:t>in the area of</w:t>
      </w:r>
      <w:proofErr w:type="gramEnd"/>
      <w:r w:rsidRPr="00D601A3">
        <w:rPr>
          <w:rFonts w:eastAsiaTheme="minorHAnsi" w:cstheme="majorBidi"/>
          <w:color w:val="008000"/>
          <w:szCs w:val="22"/>
          <w:u w:val="dash"/>
          <w:lang w:eastAsia="zh-TW"/>
        </w:rPr>
        <w:t xml:space="preserve"> responsibility to perform corrective actions to improve the quality of WIS metadata records when KPIs scores indicate doing so.</w:t>
      </w:r>
    </w:p>
    <w:p w14:paraId="70789CA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5.9.4</w:t>
      </w:r>
      <w:r w:rsidRPr="00D601A3">
        <w:rPr>
          <w:rFonts w:eastAsiaTheme="minorHAnsi" w:cstheme="majorBidi"/>
          <w:color w:val="008000"/>
          <w:szCs w:val="22"/>
          <w:u w:val="dash"/>
          <w:lang w:eastAsia="zh-TW"/>
        </w:rPr>
        <w:tab/>
        <w:t>The WMO Secretariat shall provide, at least twice a year, a WIS metadata KPIs report providing an overview of the quality of the metadata in the available WIS catalogues. GISCs and data publishers will be notified of the publication of the report and requested to address issues concerning low KPI scores.</w:t>
      </w:r>
      <w:bookmarkStart w:id="40" w:name="_Toc108791562"/>
      <w:bookmarkStart w:id="41" w:name="X250ba32e0a891ffab1bac6b1cb7509f9368944a"/>
      <w:bookmarkStart w:id="42" w:name="X31808d8abf9578a5e3608177625f4545f19d07b"/>
      <w:bookmarkEnd w:id="39"/>
    </w:p>
    <w:p w14:paraId="5E1EFFF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5.9.5</w:t>
      </w:r>
      <w:r w:rsidRPr="00D601A3">
        <w:rPr>
          <w:rFonts w:eastAsiaTheme="minorHAnsi" w:cstheme="majorBidi"/>
          <w:color w:val="008000"/>
          <w:szCs w:val="22"/>
          <w:u w:val="dash"/>
          <w:lang w:eastAsia="zh-TW"/>
        </w:rPr>
        <w:tab/>
        <w:t xml:space="preserve">Tools to compute the WIS metadata KPIs are available at </w:t>
      </w:r>
      <w:hyperlink r:id="rId22">
        <w:r w:rsidRPr="00D601A3">
          <w:rPr>
            <w:rFonts w:eastAsiaTheme="minorHAnsi" w:cstheme="majorBidi"/>
            <w:color w:val="008000"/>
            <w:szCs w:val="22"/>
            <w:u w:val="dash"/>
            <w:lang w:eastAsia="zh-TW"/>
          </w:rPr>
          <w:t>https://github.com/wmo-im/pywcmp</w:t>
        </w:r>
      </w:hyperlink>
      <w:r w:rsidRPr="00D601A3">
        <w:rPr>
          <w:rFonts w:eastAsiaTheme="minorHAnsi" w:cstheme="majorBidi"/>
          <w:color w:val="008000"/>
          <w:szCs w:val="22"/>
          <w:u w:val="dash"/>
          <w:lang w:eastAsia="zh-TW"/>
        </w:rPr>
        <w:t xml:space="preserve">, they are provided as open-source for the benefit of data publishers and GISCs to encourage the monitoring of compliance and quality at all the metadata publication stages.  </w:t>
      </w:r>
    </w:p>
    <w:p w14:paraId="664EC19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5.9.6 </w:t>
      </w:r>
      <w:r w:rsidRPr="00D601A3">
        <w:rPr>
          <w:rFonts w:eastAsiaTheme="minorHAnsi" w:cstheme="majorBidi"/>
          <w:color w:val="008000"/>
          <w:szCs w:val="22"/>
          <w:u w:val="dash"/>
          <w:lang w:eastAsia="zh-TW"/>
        </w:rPr>
        <w:tab/>
        <w:t xml:space="preserve">Each KPI assesses </w:t>
      </w:r>
      <w:proofErr w:type="gramStart"/>
      <w:r w:rsidRPr="00D601A3">
        <w:rPr>
          <w:rFonts w:eastAsiaTheme="minorHAnsi" w:cstheme="majorBidi"/>
          <w:color w:val="008000"/>
          <w:szCs w:val="22"/>
          <w:u w:val="dash"/>
          <w:lang w:eastAsia="zh-TW"/>
        </w:rPr>
        <w:t>a number of</w:t>
      </w:r>
      <w:proofErr w:type="gramEnd"/>
      <w:r w:rsidRPr="00D601A3">
        <w:rPr>
          <w:rFonts w:eastAsiaTheme="minorHAnsi" w:cstheme="majorBidi"/>
          <w:color w:val="008000"/>
          <w:szCs w:val="22"/>
          <w:u w:val="dash"/>
          <w:lang w:eastAsia="zh-TW"/>
        </w:rPr>
        <w:t xml:space="preserve"> criteria associated with metadata quality, resulting in a raw score, as well as a percentage. </w:t>
      </w:r>
    </w:p>
    <w:p w14:paraId="76664274"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lastRenderedPageBreak/>
        <w:t xml:space="preserve">5.9.7 </w:t>
      </w:r>
      <w:r w:rsidRPr="00D601A3">
        <w:rPr>
          <w:b/>
          <w:bCs/>
          <w:color w:val="008000"/>
          <w:u w:val="dash"/>
        </w:rPr>
        <w:tab/>
        <w:t>KPI Measurements</w:t>
      </w:r>
    </w:p>
    <w:p w14:paraId="4C10529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5.9.7.1 </w:t>
      </w:r>
      <w:r w:rsidRPr="00D601A3">
        <w:rPr>
          <w:rFonts w:eastAsiaTheme="minorHAnsi" w:cstheme="majorBidi"/>
          <w:color w:val="008000"/>
          <w:szCs w:val="22"/>
          <w:u w:val="dash"/>
          <w:lang w:eastAsia="zh-TW"/>
        </w:rPr>
        <w:tab/>
        <w:t>KPI-1: WCMP 1.3</w:t>
      </w:r>
      <w:bookmarkEnd w:id="40"/>
      <w:r w:rsidRPr="00D601A3">
        <w:rPr>
          <w:rFonts w:eastAsiaTheme="minorHAnsi" w:cstheme="majorBidi"/>
          <w:color w:val="008000"/>
          <w:szCs w:val="22"/>
          <w:u w:val="dash"/>
          <w:lang w:eastAsia="zh-TW"/>
        </w:rPr>
        <w:t xml:space="preserve"> compliance</w:t>
      </w:r>
    </w:p>
    <w:p w14:paraId="293DBE8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43" w:name="_Toc108791563"/>
      <w:r w:rsidRPr="00D601A3">
        <w:rPr>
          <w:rFonts w:eastAsiaTheme="minorHAnsi" w:cstheme="majorBidi"/>
          <w:color w:val="008000"/>
          <w:szCs w:val="22"/>
          <w:u w:val="dash"/>
          <w:lang w:eastAsia="zh-TW"/>
        </w:rPr>
        <w:t>Measurement</w:t>
      </w:r>
      <w:bookmarkEnd w:id="43"/>
    </w:p>
    <w:p w14:paraId="40C3200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Requirements specified in the abstract test suite in Manual on WIS, Part C2, 2.1 that provide information about the quality of the metadata content.</w:t>
      </w:r>
    </w:p>
    <w:p w14:paraId="18B178D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44" w:name="X008b6c5442263745fbbcfd85e5749e7574b3155"/>
      <w:bookmarkEnd w:id="41"/>
      <w:r w:rsidRPr="00D601A3">
        <w:rPr>
          <w:rFonts w:eastAsiaTheme="minorHAnsi" w:cstheme="majorBidi"/>
          <w:color w:val="008000"/>
          <w:szCs w:val="22"/>
          <w:u w:val="dash"/>
          <w:lang w:eastAsia="zh-TW"/>
        </w:rPr>
        <w:t>Rational for measurement</w:t>
      </w:r>
    </w:p>
    <w:p w14:paraId="6B760CC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E87CB9">
        <w:rPr>
          <w:rFonts w:eastAsiaTheme="minorHAnsi" w:cstheme="majorBidi"/>
          <w:color w:val="008000"/>
          <w:szCs w:val="22"/>
          <w:u w:val="dash"/>
          <w:lang w:eastAsia="zh-TW"/>
        </w:rPr>
        <w:t xml:space="preserve">This KPI assesses compliance with the requirements of the abstract test suite to ensure that the metadata record is valid, </w:t>
      </w:r>
      <w:proofErr w:type="spellStart"/>
      <w:r w:rsidRPr="00E87CB9">
        <w:rPr>
          <w:rFonts w:eastAsiaTheme="minorHAnsi" w:cstheme="majorBidi"/>
          <w:color w:val="008000"/>
          <w:szCs w:val="22"/>
          <w:u w:val="dash"/>
          <w:lang w:eastAsia="zh-TW"/>
        </w:rPr>
        <w:t>parseable</w:t>
      </w:r>
      <w:proofErr w:type="spellEnd"/>
      <w:r w:rsidRPr="00E87CB9">
        <w:rPr>
          <w:rFonts w:eastAsiaTheme="minorHAnsi" w:cstheme="majorBidi"/>
          <w:color w:val="008000"/>
          <w:szCs w:val="22"/>
          <w:u w:val="dash"/>
          <w:lang w:eastAsia="zh-TW"/>
        </w:rPr>
        <w:t xml:space="preserve"> and has base-level information for discovery and access. The metadata record should pass requirement 6.1.1 before further evaluations are performed. A metadata record not passing requirement 6.1.1 should not be accepted in the WIS catalogue.</w:t>
      </w:r>
    </w:p>
    <w:p w14:paraId="2AD4F00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5" w:name="_Toc108791564"/>
      <w:bookmarkStart w:id="46" w:name="X4263671cdca08cb5ab9595f4b9ac6526023bf55"/>
      <w:bookmarkEnd w:id="44"/>
      <w:r w:rsidRPr="00D601A3">
        <w:rPr>
          <w:rFonts w:eastAsiaTheme="minorHAnsi" w:cstheme="majorBidi"/>
          <w:color w:val="008000"/>
          <w:szCs w:val="22"/>
          <w:u w:val="dash"/>
          <w:lang w:eastAsia="zh-TW"/>
        </w:rPr>
        <w:t>Rules</w:t>
      </w:r>
      <w:bookmarkEnd w:id="45"/>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577"/>
        <w:gridCol w:w="6951"/>
        <w:gridCol w:w="1101"/>
      </w:tblGrid>
      <w:tr w:rsidR="00A40032" w:rsidRPr="00D601A3" w14:paraId="2F007CDE"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gridSpan w:val="2"/>
            <w:shd w:val="clear" w:color="auto" w:fill="auto"/>
            <w:vAlign w:val="center"/>
          </w:tcPr>
          <w:p w14:paraId="46083BB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shd w:val="clear" w:color="auto" w:fill="auto"/>
            <w:vAlign w:val="center"/>
          </w:tcPr>
          <w:p w14:paraId="44E8B8A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2F49951D" w14:textId="77777777" w:rsidTr="00F312BA">
        <w:tc>
          <w:tcPr>
            <w:tcW w:w="0" w:type="auto"/>
            <w:shd w:val="clear" w:color="auto" w:fill="auto"/>
            <w:vAlign w:val="center"/>
          </w:tcPr>
          <w:p w14:paraId="40C30BD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6.1.1</w:t>
            </w:r>
          </w:p>
        </w:tc>
        <w:tc>
          <w:tcPr>
            <w:tcW w:w="0" w:type="auto"/>
            <w:shd w:val="clear" w:color="auto" w:fill="auto"/>
            <w:vAlign w:val="center"/>
          </w:tcPr>
          <w:p w14:paraId="15AA23F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shall validate without error against the XML schemas defined in ISO/TS 19139:2007.</w:t>
            </w:r>
          </w:p>
        </w:tc>
        <w:tc>
          <w:tcPr>
            <w:tcW w:w="0" w:type="auto"/>
            <w:shd w:val="clear" w:color="auto" w:fill="auto"/>
            <w:vAlign w:val="center"/>
          </w:tcPr>
          <w:p w14:paraId="3B3304B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Pass/Fail</w:t>
            </w:r>
          </w:p>
        </w:tc>
      </w:tr>
      <w:tr w:rsidR="00A40032" w:rsidRPr="00D601A3" w14:paraId="3B83F71C" w14:textId="77777777" w:rsidTr="00F312BA">
        <w:tc>
          <w:tcPr>
            <w:tcW w:w="0" w:type="auto"/>
            <w:shd w:val="clear" w:color="auto" w:fill="auto"/>
            <w:vAlign w:val="center"/>
          </w:tcPr>
          <w:p w14:paraId="34EA33D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8.1.1</w:t>
            </w:r>
          </w:p>
        </w:tc>
        <w:tc>
          <w:tcPr>
            <w:tcW w:w="0" w:type="auto"/>
            <w:shd w:val="clear" w:color="auto" w:fill="auto"/>
            <w:vAlign w:val="center"/>
          </w:tcPr>
          <w:p w14:paraId="17D331F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one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gmd:fileIdentifier</w:t>
            </w:r>
            <w:proofErr w:type="spellEnd"/>
            <w:proofErr w:type="gramEnd"/>
            <w:r w:rsidRPr="00D601A3">
              <w:rPr>
                <w:rFonts w:eastAsiaTheme="minorHAnsi" w:cstheme="majorBidi"/>
                <w:color w:val="008000"/>
                <w:sz w:val="20"/>
                <w:szCs w:val="20"/>
                <w:u w:val="dash"/>
                <w:lang w:eastAsia="zh-TW"/>
              </w:rPr>
              <w:t xml:space="preserve"> attribute.</w:t>
            </w:r>
          </w:p>
        </w:tc>
        <w:tc>
          <w:tcPr>
            <w:tcW w:w="0" w:type="auto"/>
            <w:shd w:val="clear" w:color="auto" w:fill="auto"/>
            <w:vAlign w:val="center"/>
          </w:tcPr>
          <w:p w14:paraId="1C31BF4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01C43A8" w14:textId="77777777" w:rsidTr="00F312BA">
        <w:tc>
          <w:tcPr>
            <w:tcW w:w="0" w:type="auto"/>
            <w:shd w:val="clear" w:color="auto" w:fill="auto"/>
            <w:vAlign w:val="center"/>
          </w:tcPr>
          <w:p w14:paraId="50ABD1B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8.2.1</w:t>
            </w:r>
          </w:p>
        </w:tc>
        <w:tc>
          <w:tcPr>
            <w:tcW w:w="0" w:type="auto"/>
            <w:shd w:val="clear" w:color="auto" w:fill="auto"/>
            <w:vAlign w:val="center"/>
          </w:tcPr>
          <w:p w14:paraId="6A999D4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at least one keyword from the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22332B9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4B5E586" w14:textId="77777777" w:rsidTr="00F312BA">
        <w:tc>
          <w:tcPr>
            <w:tcW w:w="0" w:type="auto"/>
            <w:shd w:val="clear" w:color="auto" w:fill="auto"/>
            <w:vAlign w:val="center"/>
          </w:tcPr>
          <w:p w14:paraId="775C4AE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8.2.2</w:t>
            </w:r>
          </w:p>
        </w:tc>
        <w:tc>
          <w:tcPr>
            <w:tcW w:w="0" w:type="auto"/>
            <w:shd w:val="clear" w:color="auto" w:fill="auto"/>
            <w:vAlign w:val="center"/>
          </w:tcPr>
          <w:p w14:paraId="2AB2C6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from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 shall be defined as keyword type theme.</w:t>
            </w:r>
          </w:p>
        </w:tc>
        <w:tc>
          <w:tcPr>
            <w:tcW w:w="0" w:type="auto"/>
            <w:shd w:val="clear" w:color="auto" w:fill="auto"/>
            <w:vAlign w:val="center"/>
          </w:tcPr>
          <w:p w14:paraId="27723DB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5E40F0F" w14:textId="77777777" w:rsidTr="00F312BA">
        <w:tc>
          <w:tcPr>
            <w:tcW w:w="0" w:type="auto"/>
            <w:shd w:val="clear" w:color="auto" w:fill="auto"/>
            <w:vAlign w:val="center"/>
          </w:tcPr>
          <w:p w14:paraId="31333C4B"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8.2.3</w:t>
            </w:r>
          </w:p>
        </w:tc>
        <w:tc>
          <w:tcPr>
            <w:tcW w:w="0" w:type="auto"/>
            <w:shd w:val="clear" w:color="auto" w:fill="auto"/>
            <w:vAlign w:val="center"/>
          </w:tcPr>
          <w:p w14:paraId="159CD154"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All keywords sourced from a particular keyword thesaurus shall be grouped into a single instance of the </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 xml:space="preserve"> class.</w:t>
            </w:r>
          </w:p>
        </w:tc>
        <w:tc>
          <w:tcPr>
            <w:tcW w:w="0" w:type="auto"/>
            <w:shd w:val="clear" w:color="auto" w:fill="auto"/>
            <w:vAlign w:val="center"/>
          </w:tcPr>
          <w:p w14:paraId="3C175351"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0E4F087" w14:textId="77777777" w:rsidTr="00F312BA">
        <w:tc>
          <w:tcPr>
            <w:tcW w:w="0" w:type="auto"/>
            <w:shd w:val="clear" w:color="auto" w:fill="auto"/>
            <w:vAlign w:val="center"/>
          </w:tcPr>
          <w:p w14:paraId="79229AF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8.2.4</w:t>
            </w:r>
          </w:p>
        </w:tc>
        <w:tc>
          <w:tcPr>
            <w:tcW w:w="0" w:type="auto"/>
            <w:shd w:val="clear" w:color="auto" w:fill="auto"/>
            <w:vAlign w:val="center"/>
          </w:tcPr>
          <w:p w14:paraId="3FA02B3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describing geographic data shall include the description of at least one geographic bounding box defining the spatial extent of the data.</w:t>
            </w:r>
          </w:p>
        </w:tc>
        <w:tc>
          <w:tcPr>
            <w:tcW w:w="0" w:type="auto"/>
            <w:shd w:val="clear" w:color="auto" w:fill="auto"/>
            <w:vAlign w:val="center"/>
          </w:tcPr>
          <w:p w14:paraId="7EA667B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17BD071" w14:textId="77777777" w:rsidTr="00F312BA">
        <w:tc>
          <w:tcPr>
            <w:tcW w:w="0" w:type="auto"/>
            <w:shd w:val="clear" w:color="auto" w:fill="auto"/>
            <w:vAlign w:val="center"/>
          </w:tcPr>
          <w:p w14:paraId="79EC555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9.1.1</w:t>
            </w:r>
          </w:p>
        </w:tc>
        <w:tc>
          <w:tcPr>
            <w:tcW w:w="0" w:type="auto"/>
            <w:shd w:val="clear" w:color="auto" w:fill="auto"/>
            <w:vAlign w:val="center"/>
          </w:tcPr>
          <w:p w14:paraId="7A93C752" w14:textId="5C00D9DA"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scope of distribution using the keyword </w:t>
            </w:r>
            <w:proofErr w:type="spellStart"/>
            <w:r w:rsidRPr="00D601A3">
              <w:rPr>
                <w:rFonts w:eastAsiaTheme="minorHAnsi" w:cstheme="majorBidi"/>
                <w:color w:val="008000"/>
                <w:sz w:val="20"/>
                <w:szCs w:val="20"/>
                <w:u w:val="dash"/>
                <w:lang w:eastAsia="zh-TW"/>
              </w:rPr>
              <w:t>GlobalExchange</w:t>
            </w:r>
            <w:proofErr w:type="spellEnd"/>
            <w:r w:rsidRPr="00D601A3">
              <w:rPr>
                <w:rFonts w:eastAsiaTheme="minorHAnsi" w:cstheme="majorBidi"/>
                <w:color w:val="008000"/>
                <w:sz w:val="20"/>
                <w:szCs w:val="20"/>
                <w:u w:val="dash"/>
                <w:lang w:eastAsia="zh-TW"/>
              </w:rPr>
              <w:t xml:space="preserve"> of type </w:t>
            </w:r>
            <w:proofErr w:type="spellStart"/>
            <w:r w:rsidRPr="00D601A3">
              <w:rPr>
                <w:rFonts w:eastAsiaTheme="minorHAnsi" w:cstheme="majorBidi"/>
                <w:color w:val="008000"/>
                <w:sz w:val="20"/>
                <w:szCs w:val="20"/>
                <w:u w:val="dash"/>
                <w:lang w:eastAsia="zh-TW"/>
              </w:rPr>
              <w:t>dataCent</w:t>
            </w:r>
            <w:r w:rsidR="00E87CB9">
              <w:rPr>
                <w:rFonts w:eastAsiaTheme="minorHAnsi" w:cstheme="majorBidi"/>
                <w:color w:val="008000"/>
                <w:sz w:val="20"/>
                <w:szCs w:val="20"/>
                <w:u w:val="dash"/>
                <w:lang w:eastAsia="zh-TW"/>
              </w:rPr>
              <w:t>re</w:t>
            </w:r>
            <w:proofErr w:type="spellEnd"/>
            <w:r w:rsidRPr="00D601A3">
              <w:rPr>
                <w:rFonts w:eastAsiaTheme="minorHAnsi" w:cstheme="majorBidi"/>
                <w:color w:val="008000"/>
                <w:sz w:val="20"/>
                <w:szCs w:val="20"/>
                <w:u w:val="dash"/>
                <w:lang w:eastAsia="zh-TW"/>
              </w:rPr>
              <w:t xml:space="preserve"> from thesaurus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12527C6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132985B" w14:textId="77777777" w:rsidTr="00F312BA">
        <w:tc>
          <w:tcPr>
            <w:tcW w:w="0" w:type="auto"/>
            <w:shd w:val="clear" w:color="auto" w:fill="auto"/>
            <w:vAlign w:val="center"/>
          </w:tcPr>
          <w:p w14:paraId="05F8420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9.2.1</w:t>
            </w:r>
          </w:p>
        </w:tc>
        <w:tc>
          <w:tcPr>
            <w:tcW w:w="0" w:type="auto"/>
            <w:shd w:val="clear" w:color="auto" w:fill="auto"/>
            <w:vAlign w:val="center"/>
          </w:tcPr>
          <w:p w14:paraId="200A3BF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have a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gmd:fileIdentifier</w:t>
            </w:r>
            <w:proofErr w:type="spellEnd"/>
            <w:proofErr w:type="gramEnd"/>
            <w:r w:rsidRPr="00D601A3">
              <w:rPr>
                <w:rFonts w:eastAsiaTheme="minorHAnsi" w:cstheme="majorBidi"/>
                <w:color w:val="008000"/>
                <w:sz w:val="20"/>
                <w:szCs w:val="20"/>
                <w:u w:val="dash"/>
                <w:lang w:eastAsia="zh-TW"/>
              </w:rPr>
              <w:t xml:space="preserve"> attribute formatted as follows (where {</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 xml:space="preserve">} is a unique identifier derived from the GTS bulletin or file name): </w:t>
            </w:r>
            <w:proofErr w:type="spellStart"/>
            <w:r w:rsidRPr="00D601A3">
              <w:rPr>
                <w:rFonts w:eastAsiaTheme="minorHAnsi" w:cstheme="majorBidi"/>
                <w:color w:val="008000"/>
                <w:sz w:val="20"/>
                <w:szCs w:val="20"/>
                <w:u w:val="dash"/>
                <w:lang w:eastAsia="zh-TW"/>
              </w:rPr>
              <w:t>urn:x-wmo:md:int.wmo.wis</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43AA8EB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9FCC463" w14:textId="77777777" w:rsidTr="00F312BA">
        <w:tc>
          <w:tcPr>
            <w:tcW w:w="0" w:type="auto"/>
            <w:shd w:val="clear" w:color="auto" w:fill="auto"/>
            <w:vAlign w:val="center"/>
          </w:tcPr>
          <w:p w14:paraId="0D0B92F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9.3.1</w:t>
            </w:r>
          </w:p>
        </w:tc>
        <w:tc>
          <w:tcPr>
            <w:tcW w:w="0" w:type="auto"/>
            <w:shd w:val="clear" w:color="auto" w:fill="auto"/>
            <w:vAlign w:val="center"/>
          </w:tcPr>
          <w:p w14:paraId="101187D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WMO Data License as Legal Constraint (type: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0B940E7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129F4CD" w14:textId="77777777" w:rsidTr="00F312BA">
        <w:tc>
          <w:tcPr>
            <w:tcW w:w="0" w:type="auto"/>
            <w:shd w:val="clear" w:color="auto" w:fill="auto"/>
            <w:vAlign w:val="center"/>
          </w:tcPr>
          <w:p w14:paraId="0106EC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Requirement 9.3.2</w:t>
            </w:r>
          </w:p>
        </w:tc>
        <w:tc>
          <w:tcPr>
            <w:tcW w:w="0" w:type="auto"/>
            <w:shd w:val="clear" w:color="auto" w:fill="auto"/>
            <w:vAlign w:val="center"/>
          </w:tcPr>
          <w:p w14:paraId="01AD08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GTS Priority as Legal Constraint (type: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66283FF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1A12B7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0F0C9F7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9 (100%)</w:t>
      </w:r>
    </w:p>
    <w:p w14:paraId="724F478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7" w:name="_Toc108791565"/>
      <w:bookmarkStart w:id="48" w:name="Xe19d517e033e796fba409d44f7a0e7a12e839e2"/>
      <w:bookmarkEnd w:id="46"/>
      <w:r w:rsidRPr="00D601A3">
        <w:rPr>
          <w:rFonts w:eastAsiaTheme="minorHAnsi" w:cstheme="majorBidi"/>
          <w:color w:val="008000"/>
          <w:szCs w:val="22"/>
          <w:u w:val="dash"/>
          <w:lang w:eastAsia="zh-TW"/>
        </w:rPr>
        <w:t>Guidance</w:t>
      </w:r>
      <w:bookmarkEnd w:id="47"/>
    </w:p>
    <w:p w14:paraId="66785DC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Use WCMP templates and/or tools to generate the metadata record.</w:t>
      </w:r>
    </w:p>
    <w:p w14:paraId="32B1D99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9" w:name="X8fb4bb5c74f96912b3055bf999e35f9ee7329fd"/>
      <w:r w:rsidRPr="00D601A3">
        <w:rPr>
          <w:rFonts w:eastAsiaTheme="minorHAnsi" w:cstheme="majorBidi"/>
          <w:color w:val="008000"/>
          <w:szCs w:val="22"/>
          <w:u w:val="dash"/>
          <w:lang w:eastAsia="zh-TW"/>
        </w:rPr>
        <w:t>References</w:t>
      </w:r>
    </w:p>
    <w:p w14:paraId="6BF4F780" w14:textId="2A9080BA"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Manual on WIS, Part C2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Abstract Test Suite, Data Dictionary and Code Lists</w:t>
      </w:r>
    </w:p>
    <w:p w14:paraId="2FC7E98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0" w:name="X3ac44932ac6386cc3aa7e0fe609ac62478f08bd"/>
      <w:bookmarkEnd w:id="49"/>
      <w:r w:rsidRPr="00D601A3">
        <w:rPr>
          <w:rFonts w:eastAsiaTheme="minorHAnsi" w:cstheme="majorBidi"/>
          <w:color w:val="008000"/>
          <w:szCs w:val="22"/>
          <w:u w:val="dash"/>
          <w:lang w:eastAsia="zh-TW"/>
        </w:rPr>
        <w:t>XPaths</w:t>
      </w:r>
    </w:p>
    <w:p w14:paraId="2357B066" w14:textId="077B91AE"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gmd:fileIdentifier</w:t>
      </w:r>
      <w:proofErr w:type="spellEnd"/>
      <w:proofErr w:type="gramEnd"/>
    </w:p>
    <w:p w14:paraId="7616FB4A" w14:textId="2F1D05FD"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//gmd:descriptiveKeywords/gmd:MD_Keywords/gmd:keyword</w:t>
      </w:r>
    </w:p>
    <w:p w14:paraId="6AB33599" w14:textId="20210DD9"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//gmd:descriptiveKeywords/gmd:MD_Keywords/gmd:type/gmd:MD_KeywordTypeCode</w:t>
      </w:r>
    </w:p>
    <w:p w14:paraId="781C2830" w14:textId="372EF95C"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//gmd:descriptiveKeywords/gmd:MD_Keywords/gmd:thesaurusName/gmd:CI_Citation/gmd:title</w:t>
      </w:r>
    </w:p>
    <w:p w14:paraId="6B3EB212" w14:textId="15D8BF48"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 xml:space="preserve">/gmd:MD_DataIdentification/gmd:extent/gmd:EX_Extent/gmd:geographicElement/ </w:t>
      </w:r>
      <w:proofErr w:type="spellStart"/>
      <w:r w:rsidR="00A40032" w:rsidRPr="00D601A3">
        <w:rPr>
          <w:rFonts w:eastAsiaTheme="minorHAnsi" w:cstheme="majorBidi"/>
          <w:color w:val="008000"/>
          <w:szCs w:val="22"/>
          <w:u w:val="dash"/>
          <w:lang w:eastAsia="zh-TW"/>
        </w:rPr>
        <w:t>gmd:EX_GeographicBoundingBox</w:t>
      </w:r>
      <w:proofErr w:type="spellEnd"/>
    </w:p>
    <w:p w14:paraId="5F424776" w14:textId="4E906DFF"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gmd:identificationInfo</w:t>
      </w:r>
      <w:proofErr w:type="spellEnd"/>
      <w:proofErr w:type="gram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gmd:resourceConstraints</w:t>
      </w:r>
      <w:proofErr w:type="spellEnd"/>
    </w:p>
    <w:p w14:paraId="0CBC5B81" w14:textId="0483C7B0"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//gmd:resourceConstraints/gmd:MD_LegalConstaints/gmd:otherConstraints</w:t>
      </w:r>
    </w:p>
    <w:p w14:paraId="310F0AFA"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51" w:name="_Toc108791566"/>
      <w:bookmarkStart w:id="52" w:name="Xc2a5e7a94c5b6c15f4133e72b13b494d5aa8654"/>
      <w:bookmarkEnd w:id="42"/>
      <w:bookmarkEnd w:id="48"/>
      <w:bookmarkEnd w:id="50"/>
      <w:r w:rsidRPr="00D601A3">
        <w:rPr>
          <w:rFonts w:eastAsiaTheme="minorHAnsi" w:cstheme="majorBidi"/>
          <w:color w:val="008000"/>
          <w:szCs w:val="22"/>
          <w:u w:val="dash"/>
          <w:lang w:eastAsia="zh-TW"/>
        </w:rPr>
        <w:t xml:space="preserve">5.9.7.2 </w:t>
      </w:r>
      <w:r w:rsidRPr="00D601A3">
        <w:rPr>
          <w:rFonts w:eastAsiaTheme="minorHAnsi" w:cstheme="majorBidi"/>
          <w:color w:val="008000"/>
          <w:szCs w:val="22"/>
          <w:u w:val="dash"/>
          <w:lang w:eastAsia="zh-TW"/>
        </w:rPr>
        <w:tab/>
        <w:t>KPI-2: Good quality title</w:t>
      </w:r>
      <w:bookmarkEnd w:id="51"/>
    </w:p>
    <w:p w14:paraId="2924EB9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3" w:name="_Toc108791567"/>
      <w:bookmarkStart w:id="54" w:name="X4c1cfd76e268ab6ab4ef71aca8c75ff88f35197"/>
      <w:r w:rsidRPr="00D601A3">
        <w:rPr>
          <w:rFonts w:eastAsiaTheme="minorHAnsi" w:cstheme="majorBidi"/>
          <w:color w:val="008000"/>
          <w:szCs w:val="22"/>
          <w:u w:val="dash"/>
          <w:lang w:eastAsia="zh-TW"/>
        </w:rPr>
        <w:t>Measurement</w:t>
      </w:r>
      <w:bookmarkEnd w:id="53"/>
    </w:p>
    <w:p w14:paraId="086FDB3A" w14:textId="58E1EA6B"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title of the product follows the principles of the WCMP guidance. The length is not too short or too long, contains less than </w:t>
      </w:r>
      <w:r w:rsidR="00D601A3" w:rsidRPr="00D601A3">
        <w:rPr>
          <w:rFonts w:eastAsiaTheme="minorHAnsi" w:cstheme="majorBidi"/>
          <w:color w:val="008000"/>
          <w:szCs w:val="22"/>
          <w:u w:val="dash"/>
          <w:lang w:eastAsia="zh-TW"/>
        </w:rPr>
        <w:t>three</w:t>
      </w:r>
      <w:r w:rsidRPr="00D601A3">
        <w:rPr>
          <w:rFonts w:eastAsiaTheme="minorHAnsi" w:cstheme="majorBidi"/>
          <w:color w:val="008000"/>
          <w:szCs w:val="22"/>
          <w:u w:val="dash"/>
          <w:lang w:eastAsia="zh-TW"/>
        </w:rPr>
        <w:t xml:space="preserve"> acronyms and is represented in title case. Spelling and grammar are correct.</w:t>
      </w:r>
    </w:p>
    <w:p w14:paraId="4639F6D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5" w:name="X1d6385a8fcd360fe75bce887cc461afa56db068"/>
      <w:r w:rsidRPr="00D601A3">
        <w:rPr>
          <w:rFonts w:eastAsiaTheme="minorHAnsi" w:cstheme="majorBidi"/>
          <w:color w:val="008000"/>
          <w:szCs w:val="22"/>
          <w:u w:val="dash"/>
          <w:lang w:eastAsia="zh-TW"/>
        </w:rPr>
        <w:t>Rationale for measurement</w:t>
      </w:r>
    </w:p>
    <w:p w14:paraId="38BF8DD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title is the first element of metadata information displayed and helps with initial identification. Meaningful and relevant information makes it easier for users to understand the resource.</w:t>
      </w:r>
    </w:p>
    <w:p w14:paraId="27B154F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6" w:name="_Toc108791568"/>
      <w:bookmarkStart w:id="57" w:name="X1e093b69db4f13913b264828931b139b010f31f"/>
      <w:bookmarkEnd w:id="54"/>
      <w:bookmarkEnd w:id="55"/>
      <w:r w:rsidRPr="00D601A3">
        <w:rPr>
          <w:rFonts w:eastAsiaTheme="minorHAnsi" w:cstheme="majorBidi"/>
          <w:color w:val="008000"/>
          <w:szCs w:val="22"/>
          <w:u w:val="dash"/>
          <w:lang w:eastAsia="zh-TW"/>
        </w:rPr>
        <w:lastRenderedPageBreak/>
        <w:t>Rules</w:t>
      </w:r>
      <w:bookmarkEnd w:id="56"/>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5CAA97B6"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5916264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41C67C3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7698BD7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1BD5AFBC" w14:textId="77777777" w:rsidTr="00F312BA">
        <w:tc>
          <w:tcPr>
            <w:tcW w:w="0" w:type="auto"/>
          </w:tcPr>
          <w:p w14:paraId="178B149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2.1</w:t>
            </w:r>
          </w:p>
        </w:tc>
        <w:tc>
          <w:tcPr>
            <w:tcW w:w="0" w:type="auto"/>
          </w:tcPr>
          <w:p w14:paraId="4DA16E7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gmd:title</w:t>
            </w:r>
            <w:proofErr w:type="spellEnd"/>
            <w:proofErr w:type="gramEnd"/>
            <w:r w:rsidRPr="00D601A3">
              <w:rPr>
                <w:rFonts w:eastAsiaTheme="minorHAnsi" w:cstheme="majorBidi"/>
                <w:color w:val="008000"/>
                <w:sz w:val="20"/>
                <w:szCs w:val="20"/>
                <w:u w:val="dash"/>
                <w:lang w:eastAsia="zh-TW"/>
              </w:rPr>
              <w:t xml:space="preserve"> element is not empty in the </w:t>
            </w:r>
            <w:proofErr w:type="spellStart"/>
            <w:r w:rsidRPr="00D601A3">
              <w:rPr>
                <w:rFonts w:eastAsiaTheme="minorHAnsi" w:cstheme="majorBidi"/>
                <w:color w:val="008000"/>
                <w:sz w:val="20"/>
                <w:szCs w:val="20"/>
                <w:u w:val="dash"/>
                <w:lang w:eastAsia="zh-TW"/>
              </w:rPr>
              <w:t>gmd:CI_Citation</w:t>
            </w:r>
            <w:proofErr w:type="spellEnd"/>
            <w:r w:rsidRPr="00D601A3">
              <w:rPr>
                <w:rFonts w:eastAsiaTheme="minorHAnsi" w:cstheme="majorBidi"/>
                <w:color w:val="008000"/>
                <w:sz w:val="20"/>
                <w:szCs w:val="20"/>
                <w:u w:val="dash"/>
                <w:lang w:eastAsia="zh-TW"/>
              </w:rPr>
              <w:t xml:space="preserve"> class of </w:t>
            </w:r>
            <w:proofErr w:type="spellStart"/>
            <w:r w:rsidRPr="00D601A3">
              <w:rPr>
                <w:rFonts w:eastAsiaTheme="minorHAnsi" w:cstheme="majorBidi"/>
                <w:color w:val="008000"/>
                <w:sz w:val="20"/>
                <w:szCs w:val="20"/>
                <w:u w:val="dash"/>
                <w:lang w:eastAsia="zh-TW"/>
              </w:rPr>
              <w:t>gmd:MD_DataIdentfication</w:t>
            </w:r>
            <w:proofErr w:type="spellEnd"/>
            <w:r w:rsidRPr="00D601A3">
              <w:rPr>
                <w:rFonts w:eastAsiaTheme="minorHAnsi" w:cstheme="majorBidi"/>
                <w:color w:val="008000"/>
                <w:sz w:val="20"/>
                <w:szCs w:val="20"/>
                <w:u w:val="dash"/>
                <w:lang w:eastAsia="zh-TW"/>
              </w:rPr>
              <w:t xml:space="preserve"> .</w:t>
            </w:r>
          </w:p>
        </w:tc>
        <w:tc>
          <w:tcPr>
            <w:tcW w:w="0" w:type="auto"/>
          </w:tcPr>
          <w:p w14:paraId="4516EED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A396235" w14:textId="77777777" w:rsidTr="00F312BA">
        <w:tc>
          <w:tcPr>
            <w:tcW w:w="0" w:type="auto"/>
          </w:tcPr>
          <w:p w14:paraId="6FC37BE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2.2</w:t>
            </w:r>
          </w:p>
        </w:tc>
        <w:tc>
          <w:tcPr>
            <w:tcW w:w="0" w:type="auto"/>
          </w:tcPr>
          <w:p w14:paraId="397597D3" w14:textId="685A8005"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title has </w:t>
            </w:r>
            <w:r w:rsidR="00D601A3" w:rsidRPr="00D601A3">
              <w:rPr>
                <w:rFonts w:eastAsiaTheme="minorHAnsi" w:cstheme="majorBidi"/>
                <w:color w:val="008000"/>
                <w:sz w:val="20"/>
                <w:szCs w:val="20"/>
                <w:u w:val="dash"/>
                <w:lang w:eastAsia="zh-TW"/>
              </w:rPr>
              <w:t>three</w:t>
            </w:r>
            <w:r w:rsidRPr="00D601A3">
              <w:rPr>
                <w:rFonts w:eastAsiaTheme="minorHAnsi" w:cstheme="majorBidi"/>
                <w:color w:val="008000"/>
                <w:sz w:val="20"/>
                <w:szCs w:val="20"/>
                <w:u w:val="dash"/>
                <w:lang w:eastAsia="zh-TW"/>
              </w:rPr>
              <w:t xml:space="preserve"> words or more.</w:t>
            </w:r>
          </w:p>
        </w:tc>
        <w:tc>
          <w:tcPr>
            <w:tcW w:w="0" w:type="auto"/>
          </w:tcPr>
          <w:p w14:paraId="6F4E4EF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A7A7A6A" w14:textId="77777777" w:rsidTr="00F312BA">
        <w:tc>
          <w:tcPr>
            <w:tcW w:w="0" w:type="auto"/>
          </w:tcPr>
          <w:p w14:paraId="76794F8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2.3</w:t>
            </w:r>
          </w:p>
        </w:tc>
        <w:tc>
          <w:tcPr>
            <w:tcW w:w="0" w:type="auto"/>
          </w:tcPr>
          <w:p w14:paraId="26EC40A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has 150 characters or less.</w:t>
            </w:r>
          </w:p>
        </w:tc>
        <w:tc>
          <w:tcPr>
            <w:tcW w:w="0" w:type="auto"/>
          </w:tcPr>
          <w:p w14:paraId="5078845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B41DC56" w14:textId="77777777" w:rsidTr="00F312BA">
        <w:tc>
          <w:tcPr>
            <w:tcW w:w="0" w:type="auto"/>
          </w:tcPr>
          <w:p w14:paraId="07B708C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2.4</w:t>
            </w:r>
          </w:p>
        </w:tc>
        <w:tc>
          <w:tcPr>
            <w:tcW w:w="0" w:type="auto"/>
          </w:tcPr>
          <w:p w14:paraId="13D9879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only has printable characters (numbers and letters).</w:t>
            </w:r>
          </w:p>
        </w:tc>
        <w:tc>
          <w:tcPr>
            <w:tcW w:w="0" w:type="auto"/>
          </w:tcPr>
          <w:p w14:paraId="1B32E9D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459D566" w14:textId="77777777" w:rsidTr="00F312BA">
        <w:tc>
          <w:tcPr>
            <w:tcW w:w="0" w:type="auto"/>
          </w:tcPr>
          <w:p w14:paraId="78AE930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2.5</w:t>
            </w:r>
          </w:p>
        </w:tc>
        <w:tc>
          <w:tcPr>
            <w:tcW w:w="0" w:type="auto"/>
          </w:tcPr>
          <w:p w14:paraId="5C4C425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Words in the title are represented in "Title Case".</w:t>
            </w:r>
          </w:p>
        </w:tc>
        <w:tc>
          <w:tcPr>
            <w:tcW w:w="0" w:type="auto"/>
          </w:tcPr>
          <w:p w14:paraId="7499338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08F4FF5" w14:textId="77777777" w:rsidTr="00F312BA">
        <w:tc>
          <w:tcPr>
            <w:tcW w:w="0" w:type="auto"/>
          </w:tcPr>
          <w:p w14:paraId="755C758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2.6</w:t>
            </w:r>
          </w:p>
        </w:tc>
        <w:tc>
          <w:tcPr>
            <w:tcW w:w="0" w:type="auto"/>
          </w:tcPr>
          <w:p w14:paraId="7714D2B1" w14:textId="3497457A"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title contains less than </w:t>
            </w:r>
            <w:r w:rsidR="00D601A3" w:rsidRPr="00D601A3">
              <w:rPr>
                <w:rFonts w:eastAsiaTheme="minorHAnsi" w:cstheme="majorBidi"/>
                <w:color w:val="008000"/>
                <w:sz w:val="20"/>
                <w:szCs w:val="20"/>
                <w:u w:val="dash"/>
                <w:lang w:eastAsia="zh-TW"/>
              </w:rPr>
              <w:t>three</w:t>
            </w:r>
            <w:r w:rsidRPr="00D601A3">
              <w:rPr>
                <w:rFonts w:eastAsiaTheme="minorHAnsi" w:cstheme="majorBidi"/>
                <w:color w:val="008000"/>
                <w:sz w:val="20"/>
                <w:szCs w:val="20"/>
                <w:u w:val="dash"/>
                <w:lang w:eastAsia="zh-TW"/>
              </w:rPr>
              <w:t xml:space="preserve"> acronyms (words with all upper case).</w:t>
            </w:r>
          </w:p>
        </w:tc>
        <w:tc>
          <w:tcPr>
            <w:tcW w:w="0" w:type="auto"/>
          </w:tcPr>
          <w:p w14:paraId="74E3C1D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5B86614" w14:textId="77777777" w:rsidTr="00F312BA">
        <w:tc>
          <w:tcPr>
            <w:tcW w:w="0" w:type="auto"/>
          </w:tcPr>
          <w:p w14:paraId="74FB4C8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2.7</w:t>
            </w:r>
          </w:p>
        </w:tc>
        <w:tc>
          <w:tcPr>
            <w:tcW w:w="0" w:type="auto"/>
          </w:tcPr>
          <w:p w14:paraId="67B3F82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does not contain bulletin header (regular expression: [A-Z]{</w:t>
            </w:r>
            <w:proofErr w:type="gramStart"/>
            <w:r w:rsidRPr="00D601A3">
              <w:rPr>
                <w:rFonts w:eastAsiaTheme="minorHAnsi" w:cstheme="majorBidi"/>
                <w:color w:val="008000"/>
                <w:sz w:val="20"/>
                <w:szCs w:val="20"/>
                <w:u w:val="dash"/>
                <w:lang w:eastAsia="zh-TW"/>
              </w:rPr>
              <w:t>4}\</w:t>
            </w:r>
            <w:proofErr w:type="gramEnd"/>
            <w:r w:rsidRPr="00D601A3">
              <w:rPr>
                <w:rFonts w:eastAsiaTheme="minorHAnsi" w:cstheme="majorBidi"/>
                <w:color w:val="008000"/>
                <w:sz w:val="20"/>
                <w:szCs w:val="20"/>
                <w:u w:val="dash"/>
                <w:lang w:eastAsia="zh-TW"/>
              </w:rPr>
              <w:t>d{2}[\s_]*[A-Z]{4}).</w:t>
            </w:r>
          </w:p>
        </w:tc>
        <w:tc>
          <w:tcPr>
            <w:tcW w:w="0" w:type="auto"/>
          </w:tcPr>
          <w:p w14:paraId="7E4344E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9425178" w14:textId="77777777" w:rsidTr="00F312BA">
        <w:tc>
          <w:tcPr>
            <w:tcW w:w="0" w:type="auto"/>
          </w:tcPr>
          <w:p w14:paraId="3E3104C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2.8</w:t>
            </w:r>
          </w:p>
        </w:tc>
        <w:tc>
          <w:tcPr>
            <w:tcW w:w="0" w:type="auto"/>
          </w:tcPr>
          <w:p w14:paraId="7991155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passes a basic spellcheck.</w:t>
            </w:r>
          </w:p>
        </w:tc>
        <w:tc>
          <w:tcPr>
            <w:tcW w:w="0" w:type="auto"/>
          </w:tcPr>
          <w:p w14:paraId="4DEC9CA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503C0ECE" w14:textId="77777777" w:rsidR="00A40032" w:rsidRPr="00D601A3" w:rsidRDefault="00A40032" w:rsidP="00A40032">
      <w:pPr>
        <w:spacing w:line="240" w:lineRule="exact"/>
        <w:jc w:val="left"/>
        <w:rPr>
          <w:rFonts w:eastAsiaTheme="minorHAnsi" w:cstheme="majorBidi"/>
          <w:color w:val="008000"/>
          <w:szCs w:val="22"/>
          <w:u w:val="dash"/>
          <w:lang w:eastAsia="zh-TW"/>
        </w:rPr>
      </w:pPr>
    </w:p>
    <w:p w14:paraId="2B10E71A" w14:textId="77777777" w:rsidR="00A40032" w:rsidRPr="00D601A3" w:rsidRDefault="00A40032" w:rsidP="00A40032">
      <w:pPr>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8 (100%)</w:t>
      </w:r>
    </w:p>
    <w:p w14:paraId="427EAA5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8" w:name="_Toc108791569"/>
      <w:bookmarkStart w:id="59" w:name="X4bceea846c5917376ddc10461b019451d0b93fe"/>
      <w:bookmarkEnd w:id="57"/>
      <w:r w:rsidRPr="00D601A3">
        <w:rPr>
          <w:rFonts w:eastAsiaTheme="minorHAnsi" w:cstheme="majorBidi"/>
          <w:color w:val="008000"/>
          <w:szCs w:val="22"/>
          <w:u w:val="dash"/>
          <w:lang w:eastAsia="zh-TW"/>
        </w:rPr>
        <w:t>Guidanc</w:t>
      </w:r>
      <w:bookmarkEnd w:id="58"/>
      <w:r w:rsidRPr="00D601A3">
        <w:rPr>
          <w:rFonts w:eastAsiaTheme="minorHAnsi" w:cstheme="majorBidi"/>
          <w:color w:val="008000"/>
          <w:szCs w:val="22"/>
          <w:u w:val="dash"/>
          <w:lang w:eastAsia="zh-TW"/>
        </w:rPr>
        <w:t>e</w:t>
      </w:r>
    </w:p>
    <w:p w14:paraId="105A641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0" w:name="X8ffa5aa6c0989d7becea8214b6e1c6e035959a1"/>
      <w:r w:rsidRPr="00D601A3">
        <w:rPr>
          <w:rFonts w:eastAsiaTheme="minorHAnsi" w:cstheme="majorBidi"/>
          <w:color w:val="008000"/>
          <w:szCs w:val="22"/>
          <w:u w:val="dash"/>
          <w:lang w:eastAsia="zh-TW"/>
        </w:rPr>
        <w:t>References</w:t>
      </w:r>
    </w:p>
    <w:p w14:paraId="76BD8F14" w14:textId="5197ECBD"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5.8.1.1 Product title</w:t>
      </w:r>
    </w:p>
    <w:p w14:paraId="6126E73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1" w:name="X99dd3e56b20a3da10d2dc22138178901a9a3d61"/>
      <w:bookmarkEnd w:id="60"/>
      <w:r w:rsidRPr="00D601A3">
        <w:rPr>
          <w:rFonts w:eastAsiaTheme="minorHAnsi" w:cstheme="majorBidi"/>
          <w:color w:val="008000"/>
          <w:szCs w:val="22"/>
          <w:u w:val="dash"/>
          <w:lang w:eastAsia="zh-TW"/>
        </w:rPr>
        <w:t>XPaths</w:t>
      </w:r>
    </w:p>
    <w:p w14:paraId="2C818ABE" w14:textId="4ED80DD8" w:rsidR="00A40032" w:rsidRPr="00D601A3" w:rsidRDefault="00F8102B" w:rsidP="00F8102B">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//gmd:citation/gmd:CI_Citation/gmd:title</w:t>
      </w:r>
    </w:p>
    <w:p w14:paraId="00B4595E"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62" w:name="_Toc108791570"/>
      <w:bookmarkStart w:id="63" w:name="X4903d9ee2979ddcdcd99df191613a4ace279f47"/>
      <w:bookmarkEnd w:id="52"/>
      <w:bookmarkEnd w:id="59"/>
      <w:bookmarkEnd w:id="61"/>
      <w:r w:rsidRPr="00D601A3">
        <w:rPr>
          <w:rFonts w:eastAsiaTheme="minorHAnsi" w:cstheme="majorBidi"/>
          <w:color w:val="008000"/>
          <w:szCs w:val="22"/>
          <w:u w:val="dash"/>
          <w:lang w:eastAsia="zh-TW"/>
        </w:rPr>
        <w:t xml:space="preserve">5.9.7.3 </w:t>
      </w:r>
      <w:r w:rsidRPr="00D601A3">
        <w:rPr>
          <w:rFonts w:eastAsiaTheme="minorHAnsi" w:cstheme="majorBidi"/>
          <w:color w:val="008000"/>
          <w:szCs w:val="22"/>
          <w:u w:val="dash"/>
          <w:lang w:eastAsia="zh-TW"/>
        </w:rPr>
        <w:tab/>
        <w:t>KPI-3: Good quality abstract</w:t>
      </w:r>
      <w:bookmarkEnd w:id="62"/>
    </w:p>
    <w:p w14:paraId="21D5236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4" w:name="_Toc108791571"/>
      <w:bookmarkStart w:id="65" w:name="X66edc465dd9dd0c1c3396a2103149c43d04442e"/>
      <w:r w:rsidRPr="00D601A3">
        <w:rPr>
          <w:rFonts w:eastAsiaTheme="minorHAnsi" w:cstheme="majorBidi"/>
          <w:color w:val="008000"/>
          <w:szCs w:val="22"/>
          <w:u w:val="dash"/>
          <w:lang w:eastAsia="zh-TW"/>
        </w:rPr>
        <w:t>Measurement</w:t>
      </w:r>
      <w:bookmarkEnd w:id="64"/>
    </w:p>
    <w:p w14:paraId="08BCA98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length of the content in the abstract element is not too short or too long. The spelling and grammar are correct and does not contain HTML markup. Bulletin templates are not used to populate the abstract.</w:t>
      </w:r>
    </w:p>
    <w:p w14:paraId="48C03D0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6" w:name="X80d110e356fca7c47a06c43a266e82e16cd871b"/>
      <w:r w:rsidRPr="00D601A3">
        <w:rPr>
          <w:rFonts w:eastAsiaTheme="minorHAnsi" w:cstheme="majorBidi"/>
          <w:color w:val="008000"/>
          <w:szCs w:val="22"/>
          <w:u w:val="dash"/>
          <w:lang w:eastAsia="zh-TW"/>
        </w:rPr>
        <w:t>Rationale</w:t>
      </w:r>
    </w:p>
    <w:p w14:paraId="11F11DD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abstract must facilitate ease of understanding and discovery. The abstract is a critical element of metadata information displayed as part of search results. Complete and meaningful abstract information allows users to understand and properly evaluate a metadata record and its respective resource in support of</w:t>
      </w:r>
      <w:r w:rsidRPr="00D601A3" w:rsidDel="00E1404F">
        <w:rPr>
          <w:rFonts w:eastAsiaTheme="minorHAnsi" w:cstheme="majorBidi"/>
          <w:color w:val="008000"/>
          <w:szCs w:val="22"/>
          <w:u w:val="dash"/>
          <w:lang w:eastAsia="zh-TW"/>
        </w:rPr>
        <w:t xml:space="preserve"> </w:t>
      </w:r>
      <w:r w:rsidRPr="00D601A3">
        <w:rPr>
          <w:rFonts w:eastAsiaTheme="minorHAnsi" w:cstheme="majorBidi"/>
          <w:color w:val="008000"/>
          <w:szCs w:val="22"/>
          <w:u w:val="dash"/>
          <w:lang w:eastAsia="zh-TW"/>
        </w:rPr>
        <w:t xml:space="preserve">product access, </w:t>
      </w:r>
      <w:proofErr w:type="gramStart"/>
      <w:r w:rsidRPr="00D601A3">
        <w:rPr>
          <w:rFonts w:eastAsiaTheme="minorHAnsi" w:cstheme="majorBidi"/>
          <w:color w:val="008000"/>
          <w:szCs w:val="22"/>
          <w:u w:val="dash"/>
          <w:lang w:eastAsia="zh-TW"/>
        </w:rPr>
        <w:t>visualization</w:t>
      </w:r>
      <w:proofErr w:type="gramEnd"/>
      <w:r w:rsidRPr="00D601A3">
        <w:rPr>
          <w:rFonts w:eastAsiaTheme="minorHAnsi" w:cstheme="majorBidi"/>
          <w:color w:val="008000"/>
          <w:szCs w:val="22"/>
          <w:u w:val="dash"/>
          <w:lang w:eastAsia="zh-TW"/>
        </w:rPr>
        <w:t xml:space="preserve"> and exploitation.</w:t>
      </w:r>
    </w:p>
    <w:p w14:paraId="6A13051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7" w:name="_Toc108791572"/>
      <w:bookmarkStart w:id="68" w:name="X8888e0b099da6ffdff382d235c0f8a34de18e24"/>
      <w:bookmarkEnd w:id="65"/>
      <w:bookmarkEnd w:id="66"/>
      <w:r w:rsidRPr="00D601A3">
        <w:rPr>
          <w:rFonts w:eastAsiaTheme="minorHAnsi" w:cstheme="majorBidi"/>
          <w:color w:val="008000"/>
          <w:szCs w:val="22"/>
          <w:u w:val="dash"/>
          <w:lang w:eastAsia="zh-TW"/>
        </w:rPr>
        <w:t>Rules</w:t>
      </w:r>
      <w:bookmarkEnd w:id="67"/>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838"/>
        <w:gridCol w:w="7586"/>
        <w:gridCol w:w="1205"/>
      </w:tblGrid>
      <w:tr w:rsidR="00A40032" w:rsidRPr="00D601A3" w14:paraId="6D6A05E0"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76B8305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1322FDF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407541C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5BE34DD8" w14:textId="77777777" w:rsidTr="00F312BA">
        <w:tc>
          <w:tcPr>
            <w:tcW w:w="0" w:type="auto"/>
          </w:tcPr>
          <w:p w14:paraId="1770494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3.1</w:t>
            </w:r>
          </w:p>
        </w:tc>
        <w:tc>
          <w:tcPr>
            <w:tcW w:w="0" w:type="auto"/>
          </w:tcPr>
          <w:p w14:paraId="49B7053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has between 16 and 2048 characters.</w:t>
            </w:r>
          </w:p>
        </w:tc>
        <w:tc>
          <w:tcPr>
            <w:tcW w:w="0" w:type="auto"/>
          </w:tcPr>
          <w:p w14:paraId="0D5047E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2F65FB1" w14:textId="77777777" w:rsidTr="00F312BA">
        <w:tc>
          <w:tcPr>
            <w:tcW w:w="0" w:type="auto"/>
          </w:tcPr>
          <w:p w14:paraId="3A2E4B0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3.2</w:t>
            </w:r>
          </w:p>
        </w:tc>
        <w:tc>
          <w:tcPr>
            <w:tcW w:w="0" w:type="auto"/>
          </w:tcPr>
          <w:p w14:paraId="1D00690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HTML markup.</w:t>
            </w:r>
          </w:p>
        </w:tc>
        <w:tc>
          <w:tcPr>
            <w:tcW w:w="0" w:type="auto"/>
          </w:tcPr>
          <w:p w14:paraId="33C977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1724A83" w14:textId="77777777" w:rsidTr="00F312BA">
        <w:tc>
          <w:tcPr>
            <w:tcW w:w="0" w:type="auto"/>
          </w:tcPr>
          <w:p w14:paraId="50C1E8C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3.3</w:t>
            </w:r>
          </w:p>
        </w:tc>
        <w:tc>
          <w:tcPr>
            <w:tcW w:w="0" w:type="auto"/>
          </w:tcPr>
          <w:p w14:paraId="3A0B440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passes a basic spellcheck.</w:t>
            </w:r>
          </w:p>
        </w:tc>
        <w:tc>
          <w:tcPr>
            <w:tcW w:w="0" w:type="auto"/>
          </w:tcPr>
          <w:p w14:paraId="5D3E7DF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2879498" w14:textId="77777777" w:rsidTr="00F312BA">
        <w:tc>
          <w:tcPr>
            <w:tcW w:w="0" w:type="auto"/>
          </w:tcPr>
          <w:p w14:paraId="58A153C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3.4</w:t>
            </w:r>
          </w:p>
        </w:tc>
        <w:tc>
          <w:tcPr>
            <w:tcW w:w="0" w:type="auto"/>
          </w:tcPr>
          <w:p w14:paraId="4017475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a bulletin template.</w:t>
            </w:r>
          </w:p>
        </w:tc>
        <w:tc>
          <w:tcPr>
            <w:tcW w:w="0" w:type="auto"/>
          </w:tcPr>
          <w:p w14:paraId="5817C25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465C50E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5E9884E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4 (100%)</w:t>
      </w:r>
    </w:p>
    <w:p w14:paraId="1C2FB41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9" w:name="_Toc108791573"/>
      <w:bookmarkStart w:id="70" w:name="X4227c19ee809ab2b68c2477d22cda463e6c3f4e"/>
      <w:bookmarkEnd w:id="68"/>
      <w:r w:rsidRPr="00D601A3">
        <w:rPr>
          <w:rFonts w:eastAsiaTheme="minorHAnsi" w:cstheme="majorBidi"/>
          <w:color w:val="008000"/>
          <w:szCs w:val="22"/>
          <w:u w:val="dash"/>
          <w:lang w:eastAsia="zh-TW"/>
        </w:rPr>
        <w:t>Guidance</w:t>
      </w:r>
      <w:bookmarkEnd w:id="69"/>
    </w:p>
    <w:p w14:paraId="6D1BA65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abstract should provide a clear and concise statement that enables the reader to understand the content of </w:t>
      </w:r>
      <w:proofErr w:type="gramStart"/>
      <w:r w:rsidRPr="00D601A3">
        <w:rPr>
          <w:rFonts w:eastAsiaTheme="minorHAnsi" w:cstheme="majorBidi"/>
          <w:color w:val="008000"/>
          <w:szCs w:val="22"/>
          <w:u w:val="dash"/>
          <w:lang w:eastAsia="zh-TW"/>
        </w:rPr>
        <w:t>the  product</w:t>
      </w:r>
      <w:proofErr w:type="gramEnd"/>
      <w:r w:rsidRPr="00D601A3">
        <w:rPr>
          <w:rFonts w:eastAsiaTheme="minorHAnsi" w:cstheme="majorBidi"/>
          <w:color w:val="008000"/>
          <w:szCs w:val="22"/>
          <w:u w:val="dash"/>
          <w:lang w:eastAsia="zh-TW"/>
        </w:rPr>
        <w:t>. For guidance when completing the abstract, consider the following recommendations:</w:t>
      </w:r>
    </w:p>
    <w:p w14:paraId="58C98AAF" w14:textId="076018C0"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State what the “things” are that are recorded.</w:t>
      </w:r>
    </w:p>
    <w:p w14:paraId="46DA3A35" w14:textId="33BD7C8E"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State the key aspects recorded about these things.</w:t>
      </w:r>
    </w:p>
    <w:p w14:paraId="3CF7ECE7" w14:textId="04FE883F"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State what form the data takes.</w:t>
      </w:r>
    </w:p>
    <w:p w14:paraId="0E48381B" w14:textId="32ABD45B"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State any other limiting information, such as </w:t>
      </w:r>
      <w:proofErr w:type="gramStart"/>
      <w:r w:rsidR="00A40032" w:rsidRPr="00D601A3">
        <w:rPr>
          <w:rFonts w:eastAsiaTheme="minorHAnsi" w:cstheme="majorBidi"/>
          <w:color w:val="008000"/>
          <w:szCs w:val="22"/>
          <w:u w:val="dash"/>
          <w:lang w:eastAsia="zh-TW"/>
        </w:rPr>
        <w:t>time period</w:t>
      </w:r>
      <w:proofErr w:type="gramEnd"/>
      <w:r w:rsidR="00A40032" w:rsidRPr="00D601A3">
        <w:rPr>
          <w:rFonts w:eastAsiaTheme="minorHAnsi" w:cstheme="majorBidi"/>
          <w:color w:val="008000"/>
          <w:szCs w:val="22"/>
          <w:u w:val="dash"/>
          <w:lang w:eastAsia="zh-TW"/>
        </w:rPr>
        <w:t xml:space="preserve"> of validity of the data.</w:t>
      </w:r>
    </w:p>
    <w:p w14:paraId="039D23A7" w14:textId="42578591"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Add purpose of data resource where relevant (</w:t>
      </w:r>
      <w:proofErr w:type="gramStart"/>
      <w:r w:rsidR="00A40032" w:rsidRPr="00D601A3">
        <w:rPr>
          <w:rFonts w:eastAsiaTheme="minorHAnsi" w:cstheme="majorBidi"/>
          <w:color w:val="008000"/>
          <w:szCs w:val="22"/>
          <w:u w:val="dash"/>
          <w:lang w:eastAsia="zh-TW"/>
        </w:rPr>
        <w:t>e.g.</w:t>
      </w:r>
      <w:proofErr w:type="gramEnd"/>
      <w:r w:rsidR="00A40032" w:rsidRPr="00D601A3">
        <w:rPr>
          <w:rFonts w:eastAsiaTheme="minorHAnsi" w:cstheme="majorBidi"/>
          <w:color w:val="008000"/>
          <w:szCs w:val="22"/>
          <w:u w:val="dash"/>
          <w:lang w:eastAsia="zh-TW"/>
        </w:rPr>
        <w:t xml:space="preserve"> for survey data).</w:t>
      </w:r>
    </w:p>
    <w:p w14:paraId="3E6D67DA" w14:textId="5186FAFC"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Aim to be understood by non-experts.</w:t>
      </w:r>
    </w:p>
    <w:p w14:paraId="0635FA27" w14:textId="535DD37B"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Do not include general background information.</w:t>
      </w:r>
    </w:p>
    <w:p w14:paraId="5FCA697B" w14:textId="5F121288" w:rsidR="00A40032" w:rsidRPr="00D601A3" w:rsidRDefault="00F8102B" w:rsidP="00F8102B">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jargon and unexplained abbreviations.</w:t>
      </w:r>
    </w:p>
    <w:p w14:paraId="733D802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196B3F2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recommendations:</w:t>
      </w:r>
    </w:p>
    <w:p w14:paraId="426277EF" w14:textId="637D7583"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adding a scientific abstract.</w:t>
      </w:r>
    </w:p>
    <w:p w14:paraId="569FF193" w14:textId="1E84B0C0"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Limit information in the abstract to the specific resource that is being described.</w:t>
      </w:r>
    </w:p>
    <w:p w14:paraId="510387DE" w14:textId="5FD8E2E1"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Describe the contents of the resource and the key aspects and/or attributes that are represented.</w:t>
      </w:r>
    </w:p>
    <w:p w14:paraId="0F8025F8" w14:textId="1E05CEBD"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Explain briefly what is unique about this resource and, if appropriate, how it differs from similar resources.</w:t>
      </w:r>
    </w:p>
    <w:p w14:paraId="423D5829" w14:textId="158B59EE"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citing external sources to this resource.</w:t>
      </w:r>
    </w:p>
    <w:p w14:paraId="466BF828" w14:textId="139D5324"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Avoid spelling out commonly used acronym which are already understood by the </w:t>
      </w:r>
      <w:proofErr w:type="gramStart"/>
      <w:r w:rsidR="00A40032" w:rsidRPr="00D601A3">
        <w:rPr>
          <w:rFonts w:eastAsiaTheme="minorHAnsi" w:cstheme="majorBidi"/>
          <w:color w:val="008000"/>
          <w:szCs w:val="22"/>
          <w:u w:val="dash"/>
          <w:lang w:eastAsia="zh-TW"/>
        </w:rPr>
        <w:t>general public</w:t>
      </w:r>
      <w:proofErr w:type="gramEnd"/>
      <w:r w:rsidR="00A40032" w:rsidRPr="00D601A3">
        <w:rPr>
          <w:rFonts w:eastAsiaTheme="minorHAnsi" w:cstheme="majorBidi"/>
          <w:color w:val="008000"/>
          <w:szCs w:val="22"/>
          <w:u w:val="dash"/>
          <w:lang w:eastAsia="zh-TW"/>
        </w:rPr>
        <w:t>.</w:t>
      </w:r>
    </w:p>
    <w:p w14:paraId="371BF983" w14:textId="2D4D9015"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Spell out uncommon acronyms only once.</w:t>
      </w:r>
    </w:p>
    <w:p w14:paraId="473FEE68" w14:textId="4FA2A2D4"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Avoid including HTML/CSV tables, extra </w:t>
      </w:r>
      <w:proofErr w:type="gramStart"/>
      <w:r w:rsidR="00A40032" w:rsidRPr="00D601A3">
        <w:rPr>
          <w:rFonts w:eastAsiaTheme="minorHAnsi" w:cstheme="majorBidi"/>
          <w:color w:val="008000"/>
          <w:szCs w:val="22"/>
          <w:u w:val="dash"/>
          <w:lang w:eastAsia="zh-TW"/>
        </w:rPr>
        <w:t>spaces</w:t>
      </w:r>
      <w:proofErr w:type="gramEnd"/>
      <w:r w:rsidR="00A40032" w:rsidRPr="00D601A3">
        <w:rPr>
          <w:rFonts w:eastAsiaTheme="minorHAnsi" w:cstheme="majorBidi"/>
          <w:color w:val="008000"/>
          <w:szCs w:val="22"/>
          <w:u w:val="dash"/>
          <w:lang w:eastAsia="zh-TW"/>
        </w:rPr>
        <w:t xml:space="preserve"> or other markup to control display of text. Use simple paragraph(s) only.</w:t>
      </w:r>
    </w:p>
    <w:p w14:paraId="7AA9E11F" w14:textId="5CDE1A45"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copying text from a journal article verbatim. This can lead to copyright violation concerns. Additionally, abstracts for journal articles are not intended to describe the provided resource and do not meet the metadata requirements. Related papers can be referenced from and/or tied to the metadata.</w:t>
      </w:r>
    </w:p>
    <w:p w14:paraId="622E5E31" w14:textId="42414418" w:rsidR="00A40032" w:rsidRPr="00D601A3" w:rsidRDefault="00F8102B" w:rsidP="00F8102B">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using future verb tense when possible. Write using present or past tenses.</w:t>
      </w:r>
    </w:p>
    <w:p w14:paraId="27E0686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6712E34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Spell checking recommendations:</w:t>
      </w:r>
    </w:p>
    <w:p w14:paraId="5AA61826" w14:textId="2D0209DE" w:rsidR="00A40032" w:rsidRPr="00D601A3" w:rsidRDefault="00F8102B" w:rsidP="00F8102B">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Dictionary by Merriam-Webster: </w:t>
      </w:r>
      <w:hyperlink r:id="rId23">
        <w:r w:rsidR="00A40032" w:rsidRPr="00D601A3">
          <w:rPr>
            <w:rFonts w:eastAsiaTheme="minorHAnsi" w:cstheme="majorBidi"/>
            <w:color w:val="008000"/>
            <w:szCs w:val="22"/>
            <w:u w:val="dash"/>
            <w:lang w:eastAsia="zh-TW"/>
          </w:rPr>
          <w:t>https://www.merriam-webster.com</w:t>
        </w:r>
      </w:hyperlink>
    </w:p>
    <w:p w14:paraId="30F93F39" w14:textId="407A4050" w:rsidR="00A40032" w:rsidRPr="00D601A3" w:rsidRDefault="00F8102B" w:rsidP="00F8102B">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Cambridge Dictionary: </w:t>
      </w:r>
      <w:hyperlink r:id="rId24">
        <w:r w:rsidR="00A40032" w:rsidRPr="00D601A3">
          <w:rPr>
            <w:rFonts w:eastAsiaTheme="minorHAnsi" w:cstheme="majorBidi"/>
            <w:color w:val="008000"/>
            <w:szCs w:val="22"/>
            <w:u w:val="dash"/>
            <w:lang w:eastAsia="zh-TW"/>
          </w:rPr>
          <w:t>https://dictionary.cambridge.org</w:t>
        </w:r>
      </w:hyperlink>
    </w:p>
    <w:p w14:paraId="64FB4A3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1" w:name="X2b4b5ab05b01b9033565cf8fb48b28de01b7124"/>
      <w:r w:rsidRPr="00D601A3">
        <w:rPr>
          <w:rFonts w:eastAsiaTheme="minorHAnsi" w:cstheme="majorBidi"/>
          <w:color w:val="008000"/>
          <w:szCs w:val="22"/>
          <w:u w:val="dash"/>
          <w:lang w:eastAsia="zh-TW"/>
        </w:rPr>
        <w:t>References</w:t>
      </w:r>
    </w:p>
    <w:p w14:paraId="175C12E1" w14:textId="20DC5A20" w:rsidR="00A40032" w:rsidRPr="00D601A3" w:rsidRDefault="00F8102B" w:rsidP="00F8102B">
      <w:pPr>
        <w:tabs>
          <w:tab w:val="clear" w:pos="1134"/>
        </w:tabs>
        <w:spacing w:after="200"/>
        <w:ind w:left="9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5.8.1.2 Product abstract</w:t>
      </w:r>
    </w:p>
    <w:p w14:paraId="424CF9DC" w14:textId="23B9902A" w:rsidR="00A40032" w:rsidRPr="00D601A3" w:rsidRDefault="00F8102B" w:rsidP="00F8102B">
      <w:pPr>
        <w:tabs>
          <w:tab w:val="clear" w:pos="1134"/>
        </w:tabs>
        <w:spacing w:after="200"/>
        <w:ind w:left="9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lastRenderedPageBreak/>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Manual on WIS, Appendix C, 8.2 Provision of information to support discovery within the WIS DAR metadata (WIS discovery metadata) catalogue</w:t>
      </w:r>
    </w:p>
    <w:p w14:paraId="1E1A48A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2" w:name="Xbf6b66bd8db1b8783604af42f46887f2b2b8938"/>
      <w:bookmarkEnd w:id="71"/>
      <w:r w:rsidRPr="00D601A3">
        <w:rPr>
          <w:rFonts w:eastAsiaTheme="minorHAnsi" w:cstheme="majorBidi"/>
          <w:color w:val="008000"/>
          <w:szCs w:val="22"/>
          <w:u w:val="dash"/>
          <w:lang w:eastAsia="zh-TW"/>
        </w:rPr>
        <w:t>XPaths</w:t>
      </w:r>
    </w:p>
    <w:p w14:paraId="71615547" w14:textId="1483EA20"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gmd:identificationInfo</w:t>
      </w:r>
      <w:proofErr w:type="spellEnd"/>
      <w:proofErr w:type="gram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gmd:abstract</w:t>
      </w:r>
      <w:proofErr w:type="spellEnd"/>
    </w:p>
    <w:p w14:paraId="3E116A3F"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73" w:name="_Toc108791574"/>
      <w:bookmarkStart w:id="74" w:name="X4794a9c20bf7781e1b0818ffb31f14294efdde5"/>
      <w:bookmarkEnd w:id="63"/>
      <w:bookmarkEnd w:id="70"/>
      <w:bookmarkEnd w:id="72"/>
      <w:r w:rsidRPr="00D601A3">
        <w:rPr>
          <w:rFonts w:eastAsiaTheme="minorHAnsi" w:cstheme="majorBidi"/>
          <w:color w:val="008000"/>
          <w:szCs w:val="22"/>
          <w:u w:val="dash"/>
          <w:lang w:eastAsia="zh-TW"/>
        </w:rPr>
        <w:t xml:space="preserve">5.9.7.4 </w:t>
      </w:r>
      <w:r w:rsidRPr="00D601A3">
        <w:rPr>
          <w:rFonts w:eastAsiaTheme="minorHAnsi" w:cstheme="majorBidi"/>
          <w:color w:val="008000"/>
          <w:szCs w:val="22"/>
          <w:u w:val="dash"/>
          <w:lang w:eastAsia="zh-TW"/>
        </w:rPr>
        <w:tab/>
        <w:t>KPI-4: Temporal information</w:t>
      </w:r>
      <w:bookmarkEnd w:id="73"/>
    </w:p>
    <w:p w14:paraId="3D25CAA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5" w:name="_Toc108791575"/>
      <w:bookmarkStart w:id="76" w:name="X0c1dc40ec5e9473834e11c6da9c498da60b806c"/>
      <w:r w:rsidRPr="00D601A3">
        <w:rPr>
          <w:rFonts w:eastAsiaTheme="minorHAnsi" w:cstheme="majorBidi"/>
          <w:color w:val="008000"/>
          <w:szCs w:val="22"/>
          <w:u w:val="dash"/>
          <w:lang w:eastAsia="zh-TW"/>
        </w:rPr>
        <w:t>Measurement</w:t>
      </w:r>
      <w:bookmarkEnd w:id="75"/>
    </w:p>
    <w:p w14:paraId="6DDB50D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temporal extent, frequency of resource updates and status elements are present.</w:t>
      </w:r>
    </w:p>
    <w:p w14:paraId="11BA07F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7" w:name="Xdfdaba9d06828e6c2ad712f5b54bdb63bc9dc90"/>
      <w:r w:rsidRPr="00D601A3">
        <w:rPr>
          <w:rFonts w:eastAsiaTheme="minorHAnsi" w:cstheme="majorBidi"/>
          <w:color w:val="008000"/>
          <w:szCs w:val="22"/>
          <w:u w:val="dash"/>
          <w:lang w:eastAsia="zh-TW"/>
        </w:rPr>
        <w:t>Rationale for measurement</w:t>
      </w:r>
    </w:p>
    <w:p w14:paraId="28D0C5A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Temporal information is a significant characteristic of WMO </w:t>
      </w:r>
      <w:proofErr w:type="gramStart"/>
      <w:r w:rsidRPr="00D601A3">
        <w:rPr>
          <w:rFonts w:eastAsiaTheme="minorHAnsi" w:cstheme="majorBidi"/>
          <w:color w:val="008000"/>
          <w:szCs w:val="22"/>
          <w:u w:val="dash"/>
          <w:lang w:eastAsia="zh-TW"/>
        </w:rPr>
        <w:t>data</w:t>
      </w:r>
      <w:proofErr w:type="gramEnd"/>
      <w:r w:rsidRPr="00D601A3">
        <w:rPr>
          <w:rFonts w:eastAsiaTheme="minorHAnsi" w:cstheme="majorBidi"/>
          <w:color w:val="008000"/>
          <w:szCs w:val="22"/>
          <w:u w:val="dash"/>
          <w:lang w:eastAsia="zh-TW"/>
        </w:rPr>
        <w:t xml:space="preserve"> and it is critical for users to know the time periods that are covered by the products, how often new products are available and the status.</w:t>
      </w:r>
    </w:p>
    <w:p w14:paraId="6C3A9A1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8" w:name="_Toc108791576"/>
      <w:bookmarkStart w:id="79" w:name="Xd2f36f2c326a656c80c904fe28785beac5d2cb4"/>
      <w:bookmarkEnd w:id="76"/>
      <w:bookmarkEnd w:id="77"/>
      <w:r w:rsidRPr="00D601A3">
        <w:rPr>
          <w:rFonts w:eastAsiaTheme="minorHAnsi" w:cstheme="majorBidi"/>
          <w:color w:val="008000"/>
          <w:szCs w:val="22"/>
          <w:u w:val="dash"/>
          <w:lang w:eastAsia="zh-TW"/>
        </w:rPr>
        <w:t>Rules</w:t>
      </w:r>
      <w:bookmarkEnd w:id="78"/>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20" w:firstRow="1" w:lastRow="0" w:firstColumn="0" w:lastColumn="0" w:noHBand="0" w:noVBand="0"/>
      </w:tblPr>
      <w:tblGrid>
        <w:gridCol w:w="636"/>
        <w:gridCol w:w="8077"/>
        <w:gridCol w:w="916"/>
      </w:tblGrid>
      <w:tr w:rsidR="00A40032" w:rsidRPr="00D601A3" w14:paraId="06BB0003" w14:textId="77777777" w:rsidTr="00F312BA">
        <w:trPr>
          <w:cnfStyle w:val="100000000000" w:firstRow="1" w:lastRow="0" w:firstColumn="0" w:lastColumn="0" w:oddVBand="0" w:evenVBand="0" w:oddHBand="0" w:evenHBand="0" w:firstRowFirstColumn="0" w:firstRowLastColumn="0" w:lastRowFirstColumn="0" w:lastRowLastColumn="0"/>
          <w:trHeight w:val="170"/>
          <w:tblHeader/>
        </w:trPr>
        <w:tc>
          <w:tcPr>
            <w:tcW w:w="0" w:type="auto"/>
          </w:tcPr>
          <w:p w14:paraId="1F362DB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7C84725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00242C1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6F781322" w14:textId="77777777" w:rsidTr="00F312BA">
        <w:trPr>
          <w:trHeight w:val="170"/>
        </w:trPr>
        <w:tc>
          <w:tcPr>
            <w:tcW w:w="0" w:type="auto"/>
          </w:tcPr>
          <w:p w14:paraId="4EFC2E4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4.1</w:t>
            </w:r>
          </w:p>
        </w:tc>
        <w:tc>
          <w:tcPr>
            <w:tcW w:w="0" w:type="auto"/>
          </w:tcPr>
          <w:p w14:paraId="3B887B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gmd:EX</w:t>
            </w:r>
            <w:proofErr w:type="gramEnd"/>
            <w:r w:rsidRPr="00D601A3">
              <w:rPr>
                <w:rFonts w:eastAsiaTheme="minorHAnsi" w:cstheme="majorBidi"/>
                <w:color w:val="008000"/>
                <w:sz w:val="20"/>
                <w:szCs w:val="20"/>
                <w:u w:val="dash"/>
                <w:lang w:eastAsia="zh-TW"/>
              </w:rPr>
              <w:t>_TemporalExtent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7DF3079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FF16FF7" w14:textId="77777777" w:rsidTr="00F312BA">
        <w:trPr>
          <w:trHeight w:val="170"/>
        </w:trPr>
        <w:tc>
          <w:tcPr>
            <w:tcW w:w="0" w:type="auto"/>
          </w:tcPr>
          <w:p w14:paraId="6C82FE5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4.2</w:t>
            </w:r>
          </w:p>
        </w:tc>
        <w:tc>
          <w:tcPr>
            <w:tcW w:w="0" w:type="auto"/>
          </w:tcPr>
          <w:p w14:paraId="7864BE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gml:beginPosition</w:t>
            </w:r>
            <w:proofErr w:type="spellEnd"/>
            <w:proofErr w:type="gramEnd"/>
            <w:r w:rsidRPr="00D601A3">
              <w:rPr>
                <w:rFonts w:eastAsiaTheme="minorHAnsi" w:cstheme="majorBidi"/>
                <w:color w:val="008000"/>
                <w:sz w:val="20"/>
                <w:szCs w:val="20"/>
                <w:u w:val="dash"/>
                <w:lang w:eastAsia="zh-TW"/>
              </w:rPr>
              <w:t xml:space="preserve"> and </w:t>
            </w:r>
            <w:proofErr w:type="spellStart"/>
            <w:r w:rsidRPr="00D601A3">
              <w:rPr>
                <w:rFonts w:eastAsiaTheme="minorHAnsi" w:cstheme="majorBidi"/>
                <w:color w:val="008000"/>
                <w:sz w:val="20"/>
                <w:szCs w:val="20"/>
                <w:u w:val="dash"/>
                <w:lang w:eastAsia="zh-TW"/>
              </w:rPr>
              <w:t>gml:endPosition</w:t>
            </w:r>
            <w:proofErr w:type="spellEnd"/>
            <w:r w:rsidRPr="00D601A3">
              <w:rPr>
                <w:rFonts w:eastAsiaTheme="minorHAnsi" w:cstheme="majorBidi"/>
                <w:color w:val="008000"/>
                <w:sz w:val="20"/>
                <w:szCs w:val="20"/>
                <w:u w:val="dash"/>
                <w:lang w:eastAsia="zh-TW"/>
              </w:rPr>
              <w:t xml:space="preserve"> elements are present.</w:t>
            </w:r>
          </w:p>
        </w:tc>
        <w:tc>
          <w:tcPr>
            <w:tcW w:w="0" w:type="auto"/>
          </w:tcPr>
          <w:p w14:paraId="4BE94B1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BAFE196" w14:textId="77777777" w:rsidTr="00F312BA">
        <w:trPr>
          <w:trHeight w:val="170"/>
        </w:trPr>
        <w:tc>
          <w:tcPr>
            <w:tcW w:w="0" w:type="auto"/>
          </w:tcPr>
          <w:p w14:paraId="7C6137A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4.3</w:t>
            </w:r>
          </w:p>
        </w:tc>
        <w:tc>
          <w:tcPr>
            <w:tcW w:w="0" w:type="auto"/>
          </w:tcPr>
          <w:p w14:paraId="38A2366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begin date time is less than or equal to the end date time.</w:t>
            </w:r>
          </w:p>
        </w:tc>
        <w:tc>
          <w:tcPr>
            <w:tcW w:w="0" w:type="auto"/>
          </w:tcPr>
          <w:p w14:paraId="420EC53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A1DA5FB" w14:textId="77777777" w:rsidTr="00F312BA">
        <w:trPr>
          <w:trHeight w:val="170"/>
        </w:trPr>
        <w:tc>
          <w:tcPr>
            <w:tcW w:w="0" w:type="auto"/>
          </w:tcPr>
          <w:p w14:paraId="356E09D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4.4</w:t>
            </w:r>
          </w:p>
        </w:tc>
        <w:tc>
          <w:tcPr>
            <w:tcW w:w="0" w:type="auto"/>
          </w:tcPr>
          <w:p w14:paraId="597C48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gmd:maintenanceAndUpdateFrequency</w:t>
            </w:r>
            <w:proofErr w:type="spellEnd"/>
            <w:proofErr w:type="gramEnd"/>
            <w:r w:rsidRPr="00D601A3">
              <w:rPr>
                <w:rFonts w:eastAsiaTheme="minorHAnsi" w:cstheme="majorBidi"/>
                <w:color w:val="008000"/>
                <w:sz w:val="20"/>
                <w:szCs w:val="20"/>
                <w:u w:val="dash"/>
                <w:lang w:eastAsia="zh-TW"/>
              </w:rPr>
              <w:t xml:space="preserve"> elements are present.</w:t>
            </w:r>
          </w:p>
        </w:tc>
        <w:tc>
          <w:tcPr>
            <w:tcW w:w="0" w:type="auto"/>
          </w:tcPr>
          <w:p w14:paraId="0FF58C8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8B14812" w14:textId="77777777" w:rsidTr="00F312BA">
        <w:trPr>
          <w:trHeight w:val="170"/>
        </w:trPr>
        <w:tc>
          <w:tcPr>
            <w:tcW w:w="0" w:type="auto"/>
          </w:tcPr>
          <w:p w14:paraId="3E75873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4.5</w:t>
            </w:r>
          </w:p>
        </w:tc>
        <w:tc>
          <w:tcPr>
            <w:tcW w:w="0" w:type="auto"/>
          </w:tcPr>
          <w:p w14:paraId="3DD04A0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gmd:status</w:t>
            </w:r>
            <w:proofErr w:type="spellEnd"/>
            <w:proofErr w:type="gramEnd"/>
            <w:r w:rsidRPr="00D601A3">
              <w:rPr>
                <w:rFonts w:eastAsiaTheme="minorHAnsi" w:cstheme="majorBidi"/>
                <w:color w:val="008000"/>
                <w:sz w:val="20"/>
                <w:szCs w:val="20"/>
                <w:u w:val="dash"/>
                <w:lang w:eastAsia="zh-TW"/>
              </w:rPr>
              <w:t xml:space="preserve"> element is present.</w:t>
            </w:r>
          </w:p>
        </w:tc>
        <w:tc>
          <w:tcPr>
            <w:tcW w:w="0" w:type="auto"/>
          </w:tcPr>
          <w:p w14:paraId="7AB5BA1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4269F1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48B263A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0" w:name="_Toc108791577"/>
      <w:bookmarkStart w:id="81" w:name="Xe34e4753cb398e8b5e6d79e1debe7715ebe163f"/>
      <w:bookmarkEnd w:id="79"/>
      <w:r w:rsidRPr="00D601A3">
        <w:rPr>
          <w:rFonts w:eastAsiaTheme="minorHAnsi" w:cstheme="majorBidi"/>
          <w:color w:val="008000"/>
          <w:szCs w:val="22"/>
          <w:u w:val="dash"/>
          <w:lang w:eastAsia="zh-TW"/>
        </w:rPr>
        <w:t>Guidance</w:t>
      </w:r>
      <w:bookmarkEnd w:id="80"/>
    </w:p>
    <w:p w14:paraId="7EA5511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If it is not relevant or necessary to provide information regarding the product update frequency, </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can be set to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w:t>
      </w:r>
    </w:p>
    <w:p w14:paraId="27248FE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2" w:name="X52e6b92ecbe3686b16e5a26494de962b3dfec8e"/>
      <w:r w:rsidRPr="00D601A3">
        <w:rPr>
          <w:rFonts w:eastAsiaTheme="minorHAnsi" w:cstheme="majorBidi"/>
          <w:color w:val="008000"/>
          <w:szCs w:val="22"/>
          <w:u w:val="dash"/>
          <w:lang w:eastAsia="zh-TW"/>
        </w:rPr>
        <w:t>References</w:t>
      </w:r>
    </w:p>
    <w:p w14:paraId="40B1AC18" w14:textId="25516BE2"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5.8.1.5 Temporal extent</w:t>
      </w:r>
    </w:p>
    <w:p w14:paraId="7B23F55F" w14:textId="53740785"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5.8.1.13 Frequency of resource updates</w:t>
      </w:r>
    </w:p>
    <w:p w14:paraId="2D8949D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3" w:name="X09b72d81e833965f290d1dad8ba23fef267d760"/>
      <w:bookmarkEnd w:id="82"/>
      <w:r w:rsidRPr="00D601A3">
        <w:rPr>
          <w:rFonts w:eastAsiaTheme="minorHAnsi" w:cstheme="majorBidi"/>
          <w:color w:val="008000"/>
          <w:szCs w:val="22"/>
          <w:u w:val="dash"/>
          <w:lang w:eastAsia="zh-TW"/>
        </w:rPr>
        <w:t>XML Examples</w:t>
      </w:r>
    </w:p>
    <w:p w14:paraId="06E3124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the product status using the </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w:t>
      </w:r>
    </w:p>
    <w:p w14:paraId="5040FEB7"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proofErr w:type="gramStart"/>
      <w:r w:rsidRPr="00D601A3">
        <w:rPr>
          <w:rFonts w:eastAsiaTheme="minorHAnsi" w:cstheme="majorBidi"/>
          <w:color w:val="008000"/>
          <w:szCs w:val="22"/>
          <w:u w:val="dash"/>
          <w:lang w:eastAsia="zh-TW"/>
        </w:rPr>
        <w:t>gmd:status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codeList="https://standards.iso.org/iso/19139/resources/gmxCodelists.xml#MD_ProgressCode" </w:t>
      </w:r>
      <w:proofErr w:type="spellStart"/>
      <w:r w:rsidRPr="00D601A3">
        <w:rPr>
          <w:rFonts w:eastAsiaTheme="minorHAnsi" w:cstheme="majorBidi"/>
          <w:color w:val="008000"/>
          <w:szCs w:val="22"/>
          <w:u w:val="dash"/>
          <w:lang w:eastAsia="zh-TW"/>
        </w:rPr>
        <w:t>codeSpace</w:t>
      </w:r>
      <w:proofErr w:type="spellEnd"/>
      <w:r w:rsidRPr="00D601A3">
        <w:rPr>
          <w:rFonts w:eastAsiaTheme="minorHAnsi" w:cstheme="majorBidi"/>
          <w:color w:val="008000"/>
          <w:szCs w:val="22"/>
          <w:u w:val="dash"/>
          <w:lang w:eastAsia="zh-TW"/>
        </w:rPr>
        <w:t xml:space="preserve">="ISOTC211/19115"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gmd:status</w:t>
      </w:r>
      <w:proofErr w:type="spellEnd"/>
      <w:r w:rsidRPr="00D601A3">
        <w:rPr>
          <w:rFonts w:eastAsiaTheme="minorHAnsi" w:cstheme="majorBidi"/>
          <w:color w:val="008000"/>
          <w:szCs w:val="22"/>
          <w:u w:val="dash"/>
          <w:lang w:eastAsia="zh-TW"/>
        </w:rPr>
        <w:t>&gt;</w:t>
      </w:r>
    </w:p>
    <w:p w14:paraId="687892E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product maintenance with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 code value.</w:t>
      </w:r>
    </w:p>
    <w:p w14:paraId="74A8EC14"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  &lt;</w:t>
      </w:r>
      <w:proofErr w:type="spellStart"/>
      <w:proofErr w:type="gramStart"/>
      <w:r w:rsidRPr="00D601A3">
        <w:rPr>
          <w:rFonts w:eastAsiaTheme="minorHAnsi" w:cstheme="majorBidi"/>
          <w:color w:val="008000"/>
          <w:szCs w:val="22"/>
          <w:u w:val="dash"/>
          <w:lang w:eastAsia="zh-TW"/>
        </w:rPr>
        <w:t>gmd:resourceMaintenance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codeList="https://standards.iso.org/iso/19139/resources/gmxCodelists.xml#MD_MaintenanceFrequencyCode"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gmd:resourceMaintenance</w:t>
      </w:r>
      <w:proofErr w:type="spellEnd"/>
      <w:r w:rsidRPr="00D601A3">
        <w:rPr>
          <w:rFonts w:eastAsiaTheme="minorHAnsi" w:cstheme="majorBidi"/>
          <w:color w:val="008000"/>
          <w:szCs w:val="22"/>
          <w:u w:val="dash"/>
          <w:lang w:eastAsia="zh-TW"/>
        </w:rPr>
        <w:t>&gt;</w:t>
      </w:r>
    </w:p>
    <w:p w14:paraId="0F75A9A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4" w:name="X4977b9e2b71bf4bd663494bb8aafe990074fffb"/>
      <w:bookmarkEnd w:id="83"/>
      <w:r w:rsidRPr="00D601A3">
        <w:rPr>
          <w:rFonts w:eastAsiaTheme="minorHAnsi" w:cstheme="majorBidi"/>
          <w:color w:val="008000"/>
          <w:szCs w:val="22"/>
          <w:u w:val="dash"/>
          <w:lang w:eastAsia="zh-TW"/>
        </w:rPr>
        <w:t>XPaths</w:t>
      </w:r>
    </w:p>
    <w:p w14:paraId="2FF99B1F" w14:textId="6A081755" w:rsidR="00A40032" w:rsidRPr="00D601A3" w:rsidRDefault="00F8102B" w:rsidP="00F8102B">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//gmd:temporalElement/gmd:EX_TemporalExtent/gmd:extent</w:t>
      </w:r>
    </w:p>
    <w:p w14:paraId="15C0C3FD" w14:textId="51CE14FD" w:rsidR="00A40032" w:rsidRPr="00D601A3" w:rsidRDefault="00F8102B" w:rsidP="00F8102B">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//gmd:temporalElement/gmd:EX_TemporalExtent/gmd:extent//gml:beginPosition</w:t>
      </w:r>
    </w:p>
    <w:p w14:paraId="1F2B7E94" w14:textId="1052C14B" w:rsidR="00A40032" w:rsidRPr="00D601A3" w:rsidRDefault="00F8102B" w:rsidP="00F8102B">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//gmd:temporalElement/gmd:EX_TemporalExtent/gmd:extent//gml:endPosition</w:t>
      </w:r>
    </w:p>
    <w:p w14:paraId="62A3BA0C" w14:textId="1587A85D" w:rsidR="00A40032" w:rsidRPr="00D601A3" w:rsidRDefault="00F8102B" w:rsidP="00F8102B">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//gmd:resourceMaintenance//gmd:maintenanceAndUpdateFrequency</w:t>
      </w:r>
    </w:p>
    <w:p w14:paraId="3E2546BC" w14:textId="38BBBE7E" w:rsidR="00A40032" w:rsidRPr="00D601A3" w:rsidRDefault="00F8102B" w:rsidP="00F8102B">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gmd:identificationInfo</w:t>
      </w:r>
      <w:proofErr w:type="spellEnd"/>
      <w:proofErr w:type="gram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gmd:status</w:t>
      </w:r>
      <w:proofErr w:type="spellEnd"/>
    </w:p>
    <w:p w14:paraId="3717751C"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85" w:name="_Toc108791602"/>
      <w:bookmarkStart w:id="86" w:name="X806a73e52dad135707251c48d07f5d9d1296c0e"/>
      <w:bookmarkStart w:id="87" w:name="_Toc108791578"/>
      <w:bookmarkStart w:id="88" w:name="X2cde0d0690e8fc480ee6fa01fe7295e2763af06"/>
      <w:bookmarkEnd w:id="74"/>
      <w:bookmarkEnd w:id="81"/>
      <w:bookmarkEnd w:id="84"/>
      <w:r w:rsidRPr="00D601A3">
        <w:rPr>
          <w:rFonts w:eastAsiaTheme="minorHAnsi" w:cstheme="majorBidi"/>
          <w:color w:val="008000"/>
          <w:szCs w:val="22"/>
          <w:u w:val="dash"/>
          <w:lang w:eastAsia="zh-TW"/>
        </w:rPr>
        <w:t>5.9.7.5</w:t>
      </w:r>
      <w:r w:rsidRPr="00D601A3">
        <w:rPr>
          <w:rFonts w:eastAsiaTheme="minorHAnsi" w:cstheme="majorBidi"/>
          <w:color w:val="008000"/>
          <w:szCs w:val="22"/>
          <w:u w:val="dash"/>
          <w:lang w:eastAsia="zh-TW"/>
        </w:rPr>
        <w:tab/>
        <w:t>KPI-5: DOI citation</w:t>
      </w:r>
      <w:bookmarkEnd w:id="85"/>
    </w:p>
    <w:p w14:paraId="19F492B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9" w:name="_Toc108791603"/>
      <w:bookmarkStart w:id="90" w:name="X5b342a1a2181405af7b79eecc3a09fc2ed4fd3e"/>
      <w:r w:rsidRPr="00D601A3">
        <w:rPr>
          <w:rFonts w:eastAsiaTheme="minorHAnsi" w:cstheme="majorBidi"/>
          <w:color w:val="008000"/>
          <w:szCs w:val="22"/>
          <w:u w:val="dash"/>
          <w:lang w:eastAsia="zh-TW"/>
        </w:rPr>
        <w:t>Measurement</w:t>
      </w:r>
      <w:bookmarkEnd w:id="89"/>
    </w:p>
    <w:p w14:paraId="56ACF3E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 Digital Object Identifier (DOI) and citation instructions are present.</w:t>
      </w:r>
    </w:p>
    <w:p w14:paraId="4416EAE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1" w:name="_Toc108791604"/>
      <w:bookmarkStart w:id="92" w:name="X0566e351825c206a3528a154b1e370341e0c230"/>
      <w:bookmarkEnd w:id="90"/>
      <w:r w:rsidRPr="00D601A3">
        <w:rPr>
          <w:rFonts w:eastAsiaTheme="minorHAnsi" w:cstheme="majorBidi"/>
          <w:color w:val="008000"/>
          <w:szCs w:val="22"/>
          <w:u w:val="dash"/>
          <w:lang w:eastAsia="zh-TW"/>
        </w:rPr>
        <w:t>Rationale for measurement</w:t>
      </w:r>
      <w:bookmarkEnd w:id="91"/>
    </w:p>
    <w:p w14:paraId="3E3F241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DOIs are persistent identifiers that allow products to be accessible and citable. They make research data easier to access, reuse and verify, thereby making it easier to build on previous work, conduct new research and avoid duplicating already existing work.</w:t>
      </w:r>
    </w:p>
    <w:p w14:paraId="1757933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3" w:name="_Toc108791605"/>
      <w:bookmarkStart w:id="94" w:name="Xbd855245c25da0af02da84654d9d113186e8122"/>
      <w:bookmarkEnd w:id="92"/>
      <w:r w:rsidRPr="00D601A3">
        <w:rPr>
          <w:rFonts w:eastAsiaTheme="minorHAnsi" w:cstheme="majorBidi"/>
          <w:color w:val="008000"/>
          <w:szCs w:val="22"/>
          <w:u w:val="dash"/>
          <w:lang w:eastAsia="zh-TW"/>
        </w:rPr>
        <w:t>Rules</w:t>
      </w:r>
      <w:bookmarkEnd w:id="9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367133F2"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15B691A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17FF494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37AB01C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4C537D03" w14:textId="77777777" w:rsidTr="00F312BA">
        <w:tc>
          <w:tcPr>
            <w:tcW w:w="0" w:type="auto"/>
          </w:tcPr>
          <w:p w14:paraId="2FE2AB4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5.1</w:t>
            </w:r>
          </w:p>
        </w:tc>
        <w:tc>
          <w:tcPr>
            <w:tcW w:w="0" w:type="auto"/>
          </w:tcPr>
          <w:p w14:paraId="25D1668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is present in the </w:t>
            </w:r>
            <w:proofErr w:type="spellStart"/>
            <w:r w:rsidRPr="00D601A3">
              <w:rPr>
                <w:rFonts w:eastAsiaTheme="minorHAnsi" w:cstheme="majorBidi"/>
                <w:color w:val="008000"/>
                <w:sz w:val="20"/>
                <w:szCs w:val="20"/>
                <w:u w:val="dash"/>
                <w:lang w:eastAsia="zh-TW"/>
              </w:rPr>
              <w:t>gmd:MD_Identifier</w:t>
            </w:r>
            <w:proofErr w:type="spellEnd"/>
            <w:r w:rsidRPr="00D601A3">
              <w:rPr>
                <w:rFonts w:eastAsiaTheme="minorHAnsi" w:cstheme="majorBidi"/>
                <w:color w:val="008000"/>
                <w:sz w:val="20"/>
                <w:szCs w:val="20"/>
                <w:u w:val="dash"/>
                <w:lang w:eastAsia="zh-TW"/>
              </w:rPr>
              <w:t xml:space="preserve"> class of the data citation and encoded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6D5761E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77F54C1" w14:textId="77777777" w:rsidTr="00F312BA">
        <w:tc>
          <w:tcPr>
            <w:tcW w:w="0" w:type="auto"/>
          </w:tcPr>
          <w:p w14:paraId="39EFA87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5.2</w:t>
            </w:r>
          </w:p>
        </w:tc>
        <w:tc>
          <w:tcPr>
            <w:tcW w:w="0" w:type="auto"/>
          </w:tcPr>
          <w:p w14:paraId="3A1DD46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value in the </w:t>
            </w:r>
            <w:proofErr w:type="spellStart"/>
            <w:proofErr w:type="gramStart"/>
            <w:r w:rsidRPr="00D601A3">
              <w:rPr>
                <w:rFonts w:eastAsiaTheme="minorHAnsi" w:cstheme="majorBidi"/>
                <w:color w:val="008000"/>
                <w:sz w:val="20"/>
                <w:szCs w:val="20"/>
                <w:u w:val="dash"/>
                <w:lang w:eastAsia="zh-TW"/>
              </w:rPr>
              <w:t>xlink:title</w:t>
            </w:r>
            <w:proofErr w:type="spellEnd"/>
            <w:proofErr w:type="gramEnd"/>
            <w:r w:rsidRPr="00D601A3">
              <w:rPr>
                <w:rFonts w:eastAsiaTheme="minorHAnsi" w:cstheme="majorBidi"/>
                <w:color w:val="008000"/>
                <w:sz w:val="20"/>
                <w:szCs w:val="20"/>
                <w:u w:val="dash"/>
                <w:lang w:eastAsia="zh-TW"/>
              </w:rPr>
              <w:t xml:space="preserve"> attribute is 'DOI'.</w:t>
            </w:r>
          </w:p>
        </w:tc>
        <w:tc>
          <w:tcPr>
            <w:tcW w:w="0" w:type="auto"/>
          </w:tcPr>
          <w:p w14:paraId="256AA66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1B8F5C5" w14:textId="77777777" w:rsidTr="00F312BA">
        <w:tc>
          <w:tcPr>
            <w:tcW w:w="0" w:type="auto"/>
          </w:tcPr>
          <w:p w14:paraId="3AE3299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5.3</w:t>
            </w:r>
          </w:p>
        </w:tc>
        <w:tc>
          <w:tcPr>
            <w:tcW w:w="0" w:type="auto"/>
          </w:tcPr>
          <w:p w14:paraId="37BF1F2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citation, with the same DOI as above, is present in the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3A1C10B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0FB96B8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575DB45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5" w:name="_Toc108791606"/>
      <w:bookmarkStart w:id="96" w:name="X33e028835d241e1f2a0e3b784e6459a7a60da6c"/>
      <w:bookmarkEnd w:id="94"/>
      <w:r w:rsidRPr="00D601A3">
        <w:rPr>
          <w:rFonts w:eastAsiaTheme="minorHAnsi" w:cstheme="majorBidi"/>
          <w:color w:val="008000"/>
          <w:szCs w:val="22"/>
          <w:u w:val="dash"/>
          <w:lang w:eastAsia="zh-TW"/>
        </w:rPr>
        <w:t>Guidance</w:t>
      </w:r>
      <w:bookmarkEnd w:id="95"/>
    </w:p>
    <w:p w14:paraId="40DB3E59" w14:textId="143FA4C1"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Preface the DOI value with </w:t>
      </w:r>
      <w:proofErr w:type="spellStart"/>
      <w:proofErr w:type="gramStart"/>
      <w:r w:rsidR="00A40032" w:rsidRPr="00D601A3">
        <w:rPr>
          <w:rFonts w:eastAsiaTheme="minorHAnsi" w:cstheme="majorBidi"/>
          <w:color w:val="008000"/>
          <w:szCs w:val="22"/>
          <w:u w:val="dash"/>
          <w:lang w:eastAsia="zh-TW"/>
        </w:rPr>
        <w:t>doi</w:t>
      </w:r>
      <w:proofErr w:type="spellEnd"/>
      <w:r w:rsidR="00A40032" w:rsidRPr="00D601A3">
        <w:rPr>
          <w:rFonts w:eastAsiaTheme="minorHAnsi" w:cstheme="majorBidi"/>
          <w:color w:val="008000"/>
          <w:szCs w:val="22"/>
          <w:u w:val="dash"/>
          <w:lang w:eastAsia="zh-TW"/>
        </w:rPr>
        <w:t>:,</w:t>
      </w:r>
      <w:proofErr w:type="gramEnd"/>
      <w:r w:rsidR="00A40032" w:rsidRPr="00D601A3">
        <w:rPr>
          <w:rFonts w:eastAsiaTheme="minorHAnsi" w:cstheme="majorBidi"/>
          <w:color w:val="008000"/>
          <w:szCs w:val="22"/>
          <w:u w:val="dash"/>
          <w:lang w:eastAsia="zh-TW"/>
        </w:rPr>
        <w:t xml:space="preserve"> for example, </w:t>
      </w:r>
      <w:proofErr w:type="spellStart"/>
      <w:r w:rsidR="00A40032" w:rsidRPr="00D601A3">
        <w:rPr>
          <w:rFonts w:eastAsiaTheme="minorHAnsi" w:cstheme="majorBidi"/>
          <w:color w:val="008000"/>
          <w:szCs w:val="22"/>
          <w:u w:val="dash"/>
          <w:lang w:eastAsia="zh-TW"/>
        </w:rPr>
        <w:t>doi</w:t>
      </w:r>
      <w:proofErr w:type="spellEnd"/>
      <w:r w:rsidR="00A40032" w:rsidRPr="00D601A3">
        <w:rPr>
          <w:rFonts w:eastAsiaTheme="minorHAnsi" w:cstheme="majorBidi"/>
          <w:color w:val="008000"/>
          <w:szCs w:val="22"/>
          <w:u w:val="dash"/>
          <w:lang w:eastAsia="zh-TW"/>
        </w:rPr>
        <w:t>:&lt;</w:t>
      </w:r>
      <w:proofErr w:type="spellStart"/>
      <w:r w:rsidR="00A40032" w:rsidRPr="00D601A3">
        <w:rPr>
          <w:rFonts w:eastAsiaTheme="minorHAnsi" w:cstheme="majorBidi"/>
          <w:color w:val="008000"/>
          <w:szCs w:val="22"/>
          <w:u w:val="dash"/>
          <w:lang w:eastAsia="zh-TW"/>
        </w:rPr>
        <w:t>doi</w:t>
      </w:r>
      <w:proofErr w:type="spellEnd"/>
      <w:r w:rsidR="00A40032" w:rsidRPr="00D601A3">
        <w:rPr>
          <w:rFonts w:eastAsiaTheme="minorHAnsi" w:cstheme="majorBidi"/>
          <w:color w:val="008000"/>
          <w:szCs w:val="22"/>
          <w:u w:val="dash"/>
          <w:lang w:eastAsia="zh-TW"/>
        </w:rPr>
        <w:t>-identifier&gt;.</w:t>
      </w:r>
    </w:p>
    <w:p w14:paraId="35F3BBA4" w14:textId="1692AE91"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Preface the DOI citation with 'Cite as:'.</w:t>
      </w:r>
    </w:p>
    <w:p w14:paraId="62725E37" w14:textId="77777777" w:rsidR="00A40032" w:rsidRPr="008B5F6E" w:rsidRDefault="00A40032" w:rsidP="00A40032">
      <w:pPr>
        <w:keepNext/>
        <w:spacing w:before="240" w:after="240" w:line="240" w:lineRule="exact"/>
        <w:ind w:left="1123" w:hanging="1123"/>
        <w:jc w:val="left"/>
        <w:outlineLvl w:val="6"/>
        <w:rPr>
          <w:rFonts w:eastAsiaTheme="minorHAnsi" w:cstheme="majorBidi"/>
          <w:color w:val="008000"/>
          <w:szCs w:val="22"/>
          <w:u w:val="dash"/>
          <w:lang w:val="fr-FR" w:eastAsia="zh-TW"/>
        </w:rPr>
      </w:pPr>
      <w:bookmarkStart w:id="97" w:name="Xe8622514ca1cf64466e19b87093328cb3f3f0ff"/>
      <w:r w:rsidRPr="008B5F6E">
        <w:rPr>
          <w:rFonts w:eastAsiaTheme="minorHAnsi" w:cstheme="majorBidi"/>
          <w:color w:val="008000"/>
          <w:szCs w:val="22"/>
          <w:u w:val="dash"/>
          <w:lang w:val="fr-FR" w:eastAsia="zh-TW"/>
        </w:rPr>
        <w:lastRenderedPageBreak/>
        <w:t xml:space="preserve">XML </w:t>
      </w:r>
      <w:proofErr w:type="spellStart"/>
      <w:r w:rsidRPr="008B5F6E">
        <w:rPr>
          <w:rFonts w:eastAsiaTheme="minorHAnsi" w:cstheme="majorBidi"/>
          <w:color w:val="008000"/>
          <w:szCs w:val="22"/>
          <w:u w:val="dash"/>
          <w:lang w:val="fr-FR" w:eastAsia="zh-TW"/>
        </w:rPr>
        <w:t>Examples</w:t>
      </w:r>
      <w:proofErr w:type="spellEnd"/>
    </w:p>
    <w:p w14:paraId="58954370" w14:textId="77777777" w:rsidR="00A40032" w:rsidRPr="008B5F6E"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val="fr-FR" w:eastAsia="zh-TW"/>
        </w:rPr>
      </w:pPr>
      <w:r w:rsidRPr="008B5F6E">
        <w:rPr>
          <w:rFonts w:eastAsiaTheme="minorHAnsi" w:cstheme="majorBidi"/>
          <w:color w:val="008000"/>
          <w:szCs w:val="22"/>
          <w:u w:val="dash"/>
          <w:lang w:val="fr-FR" w:eastAsia="zh-TW"/>
        </w:rPr>
        <w:t xml:space="preserve">  &lt;</w:t>
      </w:r>
      <w:proofErr w:type="spellStart"/>
      <w:proofErr w:type="gramStart"/>
      <w:r w:rsidRPr="008B5F6E">
        <w:rPr>
          <w:rFonts w:eastAsiaTheme="minorHAnsi" w:cstheme="majorBidi"/>
          <w:color w:val="008000"/>
          <w:szCs w:val="22"/>
          <w:u w:val="dash"/>
          <w:lang w:val="fr-FR" w:eastAsia="zh-TW"/>
        </w:rPr>
        <w:t>gmd:identifier</w:t>
      </w:r>
      <w:proofErr w:type="spellEnd"/>
      <w:proofErr w:type="gram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 xml:space="preserve">    &lt;</w:t>
      </w:r>
      <w:proofErr w:type="spellStart"/>
      <w:r w:rsidRPr="008B5F6E">
        <w:rPr>
          <w:rFonts w:eastAsiaTheme="minorHAnsi" w:cstheme="majorBidi"/>
          <w:color w:val="008000"/>
          <w:szCs w:val="22"/>
          <w:u w:val="dash"/>
          <w:lang w:val="fr-FR" w:eastAsia="zh-TW"/>
        </w:rPr>
        <w:t>gmd:MD_Identifier</w:t>
      </w:r>
      <w:proofErr w:type="spell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 xml:space="preserve">      &lt;</w:t>
      </w:r>
      <w:proofErr w:type="spellStart"/>
      <w:r w:rsidRPr="008B5F6E">
        <w:rPr>
          <w:rFonts w:eastAsiaTheme="minorHAnsi" w:cstheme="majorBidi"/>
          <w:color w:val="008000"/>
          <w:szCs w:val="22"/>
          <w:u w:val="dash"/>
          <w:lang w:val="fr-FR" w:eastAsia="zh-TW"/>
        </w:rPr>
        <w:t>gmd:code</w:t>
      </w:r>
      <w:proofErr w:type="spell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 xml:space="preserve">        &lt;</w:t>
      </w:r>
      <w:proofErr w:type="spellStart"/>
      <w:r w:rsidRPr="008B5F6E">
        <w:rPr>
          <w:rFonts w:eastAsiaTheme="minorHAnsi" w:cstheme="majorBidi"/>
          <w:color w:val="008000"/>
          <w:szCs w:val="22"/>
          <w:u w:val="dash"/>
          <w:lang w:val="fr-FR" w:eastAsia="zh-TW"/>
        </w:rPr>
        <w:t>gmx:Anchor</w:t>
      </w:r>
      <w:proofErr w:type="spellEnd"/>
      <w:r w:rsidRPr="008B5F6E">
        <w:rPr>
          <w:rFonts w:eastAsiaTheme="minorHAnsi" w:cstheme="majorBidi"/>
          <w:color w:val="008000"/>
          <w:szCs w:val="22"/>
          <w:u w:val="dash"/>
          <w:lang w:val="fr-FR" w:eastAsia="zh-TW"/>
        </w:rPr>
        <w:t xml:space="preserve"> </w:t>
      </w:r>
      <w:proofErr w:type="spellStart"/>
      <w:r w:rsidRPr="008B5F6E">
        <w:rPr>
          <w:rFonts w:eastAsiaTheme="minorHAnsi" w:cstheme="majorBidi"/>
          <w:color w:val="008000"/>
          <w:szCs w:val="22"/>
          <w:u w:val="dash"/>
          <w:lang w:val="fr-FR" w:eastAsia="zh-TW"/>
        </w:rPr>
        <w:t>xlink:actuate</w:t>
      </w:r>
      <w:proofErr w:type="spellEnd"/>
      <w:r w:rsidRPr="008B5F6E">
        <w:rPr>
          <w:rFonts w:eastAsiaTheme="minorHAnsi" w:cstheme="majorBidi"/>
          <w:color w:val="008000"/>
          <w:szCs w:val="22"/>
          <w:u w:val="dash"/>
          <w:lang w:val="fr-FR" w:eastAsia="zh-TW"/>
        </w:rPr>
        <w:t>="</w:t>
      </w:r>
      <w:proofErr w:type="spellStart"/>
      <w:r w:rsidRPr="008B5F6E">
        <w:rPr>
          <w:rFonts w:eastAsiaTheme="minorHAnsi" w:cstheme="majorBidi"/>
          <w:color w:val="008000"/>
          <w:szCs w:val="22"/>
          <w:u w:val="dash"/>
          <w:lang w:val="fr-FR" w:eastAsia="zh-TW"/>
        </w:rPr>
        <w:t>onRequest</w:t>
      </w:r>
      <w:proofErr w:type="spellEnd"/>
      <w:r w:rsidRPr="008B5F6E">
        <w:rPr>
          <w:rFonts w:eastAsiaTheme="minorHAnsi" w:cstheme="majorBidi"/>
          <w:color w:val="008000"/>
          <w:szCs w:val="22"/>
          <w:u w:val="dash"/>
          <w:lang w:val="fr-FR" w:eastAsia="zh-TW"/>
        </w:rPr>
        <w:t xml:space="preserve">" </w:t>
      </w:r>
      <w:proofErr w:type="spellStart"/>
      <w:r w:rsidRPr="008B5F6E">
        <w:rPr>
          <w:rFonts w:eastAsiaTheme="minorHAnsi" w:cstheme="majorBidi"/>
          <w:color w:val="008000"/>
          <w:szCs w:val="22"/>
          <w:u w:val="dash"/>
          <w:lang w:val="fr-FR" w:eastAsia="zh-TW"/>
        </w:rPr>
        <w:t>xlink:href</w:t>
      </w:r>
      <w:proofErr w:type="spellEnd"/>
      <w:r w:rsidRPr="008B5F6E">
        <w:rPr>
          <w:rFonts w:eastAsiaTheme="minorHAnsi" w:cstheme="majorBidi"/>
          <w:color w:val="008000"/>
          <w:szCs w:val="22"/>
          <w:u w:val="dash"/>
          <w:lang w:val="fr-FR" w:eastAsia="zh-TW"/>
        </w:rPr>
        <w:t xml:space="preserve">="https://dx.doi.org/10.14287/10000004" </w:t>
      </w:r>
      <w:proofErr w:type="spellStart"/>
      <w:r w:rsidRPr="008B5F6E">
        <w:rPr>
          <w:rFonts w:eastAsiaTheme="minorHAnsi" w:cstheme="majorBidi"/>
          <w:color w:val="008000"/>
          <w:szCs w:val="22"/>
          <w:u w:val="dash"/>
          <w:lang w:val="fr-FR" w:eastAsia="zh-TW"/>
        </w:rPr>
        <w:t>xlink:title</w:t>
      </w:r>
      <w:proofErr w:type="spellEnd"/>
      <w:r w:rsidRPr="008B5F6E">
        <w:rPr>
          <w:rFonts w:eastAsiaTheme="minorHAnsi" w:cstheme="majorBidi"/>
          <w:color w:val="008000"/>
          <w:szCs w:val="22"/>
          <w:u w:val="dash"/>
          <w:lang w:val="fr-FR" w:eastAsia="zh-TW"/>
        </w:rPr>
        <w:t>="DOI"&gt;doi:10.14287/10000004&lt;/</w:t>
      </w:r>
      <w:proofErr w:type="spellStart"/>
      <w:r w:rsidRPr="008B5F6E">
        <w:rPr>
          <w:rFonts w:eastAsiaTheme="minorHAnsi" w:cstheme="majorBidi"/>
          <w:color w:val="008000"/>
          <w:szCs w:val="22"/>
          <w:u w:val="dash"/>
          <w:lang w:val="fr-FR" w:eastAsia="zh-TW"/>
        </w:rPr>
        <w:t>gmx:Anchor</w:t>
      </w:r>
      <w:proofErr w:type="spell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 xml:space="preserve">      &lt;/</w:t>
      </w:r>
      <w:proofErr w:type="spellStart"/>
      <w:r w:rsidRPr="008B5F6E">
        <w:rPr>
          <w:rFonts w:eastAsiaTheme="minorHAnsi" w:cstheme="majorBidi"/>
          <w:color w:val="008000"/>
          <w:szCs w:val="22"/>
          <w:u w:val="dash"/>
          <w:lang w:val="fr-FR" w:eastAsia="zh-TW"/>
        </w:rPr>
        <w:t>gmd:code</w:t>
      </w:r>
      <w:proofErr w:type="spell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 xml:space="preserve">    &lt;/</w:t>
      </w:r>
      <w:proofErr w:type="spellStart"/>
      <w:r w:rsidRPr="008B5F6E">
        <w:rPr>
          <w:rFonts w:eastAsiaTheme="minorHAnsi" w:cstheme="majorBidi"/>
          <w:color w:val="008000"/>
          <w:szCs w:val="22"/>
          <w:u w:val="dash"/>
          <w:lang w:val="fr-FR" w:eastAsia="zh-TW"/>
        </w:rPr>
        <w:t>gmd:MD_Identifier</w:t>
      </w:r>
      <w:proofErr w:type="spell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 xml:space="preserve">  &lt;/</w:t>
      </w:r>
      <w:proofErr w:type="spellStart"/>
      <w:r w:rsidRPr="008B5F6E">
        <w:rPr>
          <w:rFonts w:eastAsiaTheme="minorHAnsi" w:cstheme="majorBidi"/>
          <w:color w:val="008000"/>
          <w:szCs w:val="22"/>
          <w:u w:val="dash"/>
          <w:lang w:val="fr-FR" w:eastAsia="zh-TW"/>
        </w:rPr>
        <w:t>gmd:identifier</w:t>
      </w:r>
      <w:proofErr w:type="spellEnd"/>
      <w:r w:rsidRPr="008B5F6E">
        <w:rPr>
          <w:rFonts w:eastAsiaTheme="minorHAnsi" w:cstheme="majorBidi"/>
          <w:color w:val="008000"/>
          <w:szCs w:val="22"/>
          <w:u w:val="dash"/>
          <w:lang w:val="fr-FR" w:eastAsia="zh-TW"/>
        </w:rPr>
        <w:t>&gt;</w:t>
      </w:r>
    </w:p>
    <w:p w14:paraId="71490942"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8B5F6E">
        <w:rPr>
          <w:rFonts w:eastAsiaTheme="minorHAnsi" w:cstheme="majorBidi"/>
          <w:color w:val="008000"/>
          <w:szCs w:val="22"/>
          <w:u w:val="dash"/>
          <w:lang w:val="fr-FR" w:eastAsia="zh-TW"/>
        </w:rPr>
        <w:t xml:space="preserve">  </w:t>
      </w: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gmd:otherConstraints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doi:10.14287/10000004&lt;/</w:t>
      </w:r>
      <w:proofErr w:type="spellStart"/>
      <w:proofErr w:type="gramStart"/>
      <w:r w:rsidRPr="00D601A3">
        <w:rPr>
          <w:rFonts w:eastAsiaTheme="minorHAnsi" w:cstheme="majorBidi"/>
          <w:color w:val="008000"/>
          <w:szCs w:val="22"/>
          <w:u w:val="dash"/>
          <w:lang w:eastAsia="zh-TW"/>
        </w:rPr>
        <w:t>gco:CharacterString</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p>
    <w:p w14:paraId="19F5268F"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8" w:name="_Toc108791607"/>
      <w:bookmarkStart w:id="99" w:name="X169946a87c28988347f1232aea7ba0b0fc7e9d6"/>
      <w:bookmarkEnd w:id="96"/>
      <w:bookmarkEnd w:id="97"/>
      <w:r w:rsidRPr="00D601A3">
        <w:rPr>
          <w:rFonts w:eastAsiaTheme="minorHAnsi" w:cstheme="majorBidi"/>
          <w:color w:val="008000"/>
          <w:szCs w:val="22"/>
          <w:u w:val="dash"/>
          <w:lang w:eastAsia="zh-TW"/>
        </w:rPr>
        <w:t>XPaths</w:t>
      </w:r>
      <w:bookmarkEnd w:id="98"/>
    </w:p>
    <w:p w14:paraId="6CD4FFE8" w14:textId="437C6746" w:rsidR="00A40032" w:rsidRPr="00D601A3" w:rsidRDefault="00F8102B" w:rsidP="00F8102B">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//gmd:citation//gmd:identifier//gmd:code/gmx:Anchor/@xlink:href</w:t>
      </w:r>
    </w:p>
    <w:p w14:paraId="426A5DD1" w14:textId="242F3E79" w:rsidR="00A40032" w:rsidRPr="00D601A3" w:rsidRDefault="00F8102B" w:rsidP="00F8102B">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//gmd:citation//gmd:identifier//gmd:code/gmx:Anchor/@xlink:title</w:t>
      </w:r>
    </w:p>
    <w:p w14:paraId="059E028E" w14:textId="40089454" w:rsidR="00A40032" w:rsidRPr="00D601A3" w:rsidRDefault="00F8102B" w:rsidP="00F8102B">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//gmd:resourceConstraints//gmd:otherConstraints/gco:CharacterString</w:t>
      </w:r>
      <w:bookmarkEnd w:id="86"/>
      <w:bookmarkEnd w:id="99"/>
    </w:p>
    <w:p w14:paraId="19D4BD15"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5.9.7.6 </w:t>
      </w:r>
      <w:r w:rsidRPr="00D601A3">
        <w:rPr>
          <w:rFonts w:eastAsiaTheme="minorHAnsi" w:cstheme="majorBidi"/>
          <w:color w:val="008000"/>
          <w:szCs w:val="22"/>
          <w:u w:val="dash"/>
          <w:lang w:eastAsia="zh-TW"/>
        </w:rPr>
        <w:tab/>
        <w:t>KPI-6: Keywords</w:t>
      </w:r>
      <w:bookmarkEnd w:id="87"/>
    </w:p>
    <w:p w14:paraId="11668AA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0" w:name="_Toc108791579"/>
      <w:bookmarkStart w:id="101" w:name="X227d47b3f5cbb692c40fe64f4cee77f9542d3e7"/>
      <w:r w:rsidRPr="00D601A3">
        <w:rPr>
          <w:rFonts w:eastAsiaTheme="minorHAnsi" w:cstheme="majorBidi"/>
          <w:color w:val="008000"/>
          <w:szCs w:val="22"/>
          <w:u w:val="dash"/>
          <w:lang w:eastAsia="zh-TW"/>
        </w:rPr>
        <w:t>Measurement</w:t>
      </w:r>
      <w:bookmarkEnd w:id="100"/>
    </w:p>
    <w:p w14:paraId="25E1C8B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Keywords are present, grouped by type and referenced to controlled vocabularies or thesauri.</w:t>
      </w:r>
    </w:p>
    <w:p w14:paraId="61DECA9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WCMP 1.3 defines other rules for keywords that are not included in this measurement.</w:t>
      </w:r>
    </w:p>
    <w:p w14:paraId="3B0F953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2" w:name="X430dc95227f15a3a63d738357936cfc736fa4f1"/>
      <w:r w:rsidRPr="00D601A3">
        <w:rPr>
          <w:rFonts w:eastAsiaTheme="minorHAnsi" w:cstheme="majorBidi"/>
          <w:color w:val="008000"/>
          <w:szCs w:val="22"/>
          <w:u w:val="dash"/>
          <w:lang w:eastAsia="zh-TW"/>
        </w:rPr>
        <w:t>Rationale for measurement</w:t>
      </w:r>
    </w:p>
    <w:p w14:paraId="5FDD4BC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Encouraging metadata providers to make use of keywords that are published in controlled vocabularies will ultimately help the end user to search for well-known domain related terms.</w:t>
      </w:r>
    </w:p>
    <w:p w14:paraId="47B2075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Keywords are indexed by search engines to narrow down full text searches, adding to the user </w:t>
      </w:r>
      <w:proofErr w:type="gramStart"/>
      <w:r w:rsidRPr="00D601A3">
        <w:rPr>
          <w:rFonts w:eastAsiaTheme="minorHAnsi" w:cstheme="majorBidi"/>
          <w:color w:val="008000"/>
          <w:szCs w:val="22"/>
          <w:u w:val="dash"/>
          <w:lang w:eastAsia="zh-TW"/>
        </w:rPr>
        <w:t>experience</w:t>
      </w:r>
      <w:proofErr w:type="gramEnd"/>
      <w:r w:rsidRPr="00D601A3">
        <w:rPr>
          <w:rFonts w:eastAsiaTheme="minorHAnsi" w:cstheme="majorBidi"/>
          <w:color w:val="008000"/>
          <w:szCs w:val="22"/>
          <w:u w:val="dash"/>
          <w:lang w:eastAsia="zh-TW"/>
        </w:rPr>
        <w:t xml:space="preserve"> and making products easier to discover. Keywords can be user-defined or specified from controlled vocabularies.</w:t>
      </w:r>
    </w:p>
    <w:p w14:paraId="13D03E7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3" w:name="_Toc108791580"/>
      <w:bookmarkStart w:id="104" w:name="Xb20bc9cf267f628d4891bd6d8604233d5359e8e"/>
      <w:bookmarkEnd w:id="101"/>
      <w:bookmarkEnd w:id="102"/>
      <w:r w:rsidRPr="00D601A3">
        <w:rPr>
          <w:rFonts w:eastAsiaTheme="minorHAnsi" w:cstheme="majorBidi"/>
          <w:color w:val="008000"/>
          <w:szCs w:val="22"/>
          <w:u w:val="dash"/>
          <w:lang w:eastAsia="zh-TW"/>
        </w:rPr>
        <w:lastRenderedPageBreak/>
        <w:t>Rules</w:t>
      </w:r>
      <w:bookmarkEnd w:id="10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51"/>
        <w:gridCol w:w="8285"/>
        <w:gridCol w:w="793"/>
      </w:tblGrid>
      <w:tr w:rsidR="00A40032" w:rsidRPr="00D601A3" w14:paraId="4F13EB9C"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36FA2FD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370AB45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30B5F20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0CB3EB83" w14:textId="77777777" w:rsidTr="00F312BA">
        <w:tc>
          <w:tcPr>
            <w:tcW w:w="0" w:type="auto"/>
          </w:tcPr>
          <w:p w14:paraId="4A42A86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6.1</w:t>
            </w:r>
          </w:p>
        </w:tc>
        <w:tc>
          <w:tcPr>
            <w:tcW w:w="0" w:type="auto"/>
          </w:tcPr>
          <w:p w14:paraId="7A440E8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There are one to many </w:t>
            </w:r>
            <w:proofErr w:type="spellStart"/>
            <w:proofErr w:type="gramStart"/>
            <w:r w:rsidRPr="00D601A3">
              <w:rPr>
                <w:rFonts w:eastAsiaTheme="minorHAnsi" w:cstheme="majorBidi"/>
                <w:color w:val="008000"/>
                <w:sz w:val="20"/>
                <w:szCs w:val="20"/>
                <w:u w:val="dash"/>
                <w:lang w:eastAsia="zh-TW"/>
              </w:rPr>
              <w:t>gmd:keyword</w:t>
            </w:r>
            <w:proofErr w:type="spellEnd"/>
            <w:proofErr w:type="gramEnd"/>
            <w:r w:rsidRPr="00D601A3">
              <w:rPr>
                <w:rFonts w:eastAsiaTheme="minorHAnsi" w:cstheme="majorBidi"/>
                <w:color w:val="008000"/>
                <w:sz w:val="20"/>
                <w:szCs w:val="20"/>
                <w:u w:val="dash"/>
                <w:lang w:eastAsia="zh-TW"/>
              </w:rPr>
              <w:t xml:space="preserve"> elements present.</w:t>
            </w:r>
          </w:p>
        </w:tc>
        <w:tc>
          <w:tcPr>
            <w:tcW w:w="0" w:type="auto"/>
          </w:tcPr>
          <w:p w14:paraId="1FEE1BF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14787DB9" w14:textId="77777777" w:rsidTr="00F312BA">
        <w:tc>
          <w:tcPr>
            <w:tcW w:w="0" w:type="auto"/>
          </w:tcPr>
          <w:p w14:paraId="6D5EC21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6.2</w:t>
            </w:r>
          </w:p>
        </w:tc>
        <w:tc>
          <w:tcPr>
            <w:tcW w:w="0" w:type="auto"/>
          </w:tcPr>
          <w:p w14:paraId="674849A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MD_KeywordTypeCodeType</w:t>
            </w:r>
            <w:proofErr w:type="spellEnd"/>
            <w:r w:rsidRPr="00D601A3">
              <w:rPr>
                <w:rFonts w:eastAsiaTheme="minorHAnsi" w:cstheme="majorBidi"/>
                <w:color w:val="008000"/>
                <w:sz w:val="20"/>
                <w:szCs w:val="20"/>
                <w:u w:val="dash"/>
                <w:lang w:eastAsia="zh-TW"/>
              </w:rPr>
              <w:t xml:space="preserve"> is present.</w:t>
            </w:r>
          </w:p>
        </w:tc>
        <w:tc>
          <w:tcPr>
            <w:tcW w:w="0" w:type="auto"/>
          </w:tcPr>
          <w:p w14:paraId="5B3ED4D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AA58511" w14:textId="77777777" w:rsidTr="00F312BA">
        <w:tc>
          <w:tcPr>
            <w:tcW w:w="0" w:type="auto"/>
          </w:tcPr>
          <w:p w14:paraId="6D7BE37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6.3</w:t>
            </w:r>
          </w:p>
        </w:tc>
        <w:tc>
          <w:tcPr>
            <w:tcW w:w="0" w:type="auto"/>
          </w:tcPr>
          <w:p w14:paraId="44D2547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gmd:title</w:t>
            </w:r>
            <w:proofErr w:type="spellEnd"/>
            <w:proofErr w:type="gramEnd"/>
            <w:r w:rsidRPr="00D601A3">
              <w:rPr>
                <w:rFonts w:eastAsiaTheme="minorHAnsi" w:cstheme="majorBidi"/>
                <w:color w:val="008000"/>
                <w:sz w:val="20"/>
                <w:szCs w:val="20"/>
                <w:u w:val="dash"/>
                <w:lang w:eastAsia="zh-TW"/>
              </w:rPr>
              <w:t xml:space="preserve"> element for the </w:t>
            </w:r>
            <w:proofErr w:type="spellStart"/>
            <w:r w:rsidRPr="00D601A3">
              <w:rPr>
                <w:rFonts w:eastAsiaTheme="minorHAnsi" w:cstheme="majorBidi"/>
                <w:color w:val="008000"/>
                <w:sz w:val="20"/>
                <w:szCs w:val="20"/>
                <w:u w:val="dash"/>
                <w:lang w:eastAsia="zh-TW"/>
              </w:rPr>
              <w:t>thesuarus</w:t>
            </w:r>
            <w:proofErr w:type="spellEnd"/>
            <w:r w:rsidRPr="00D601A3">
              <w:rPr>
                <w:rFonts w:eastAsiaTheme="minorHAnsi" w:cstheme="majorBidi"/>
                <w:color w:val="008000"/>
                <w:sz w:val="20"/>
                <w:szCs w:val="20"/>
                <w:u w:val="dash"/>
                <w:lang w:eastAsia="zh-TW"/>
              </w:rPr>
              <w:t xml:space="preserve"> name is present.</w:t>
            </w:r>
          </w:p>
        </w:tc>
        <w:tc>
          <w:tcPr>
            <w:tcW w:w="0" w:type="auto"/>
          </w:tcPr>
          <w:p w14:paraId="53FEA24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E9A856C" w14:textId="77777777" w:rsidTr="00F312BA">
        <w:tc>
          <w:tcPr>
            <w:tcW w:w="0" w:type="auto"/>
          </w:tcPr>
          <w:p w14:paraId="6AEECB3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6.4</w:t>
            </w:r>
          </w:p>
        </w:tc>
        <w:tc>
          <w:tcPr>
            <w:tcW w:w="0" w:type="auto"/>
          </w:tcPr>
          <w:p w14:paraId="65F8033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and thesaurus names are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 .</w:t>
            </w:r>
          </w:p>
        </w:tc>
        <w:tc>
          <w:tcPr>
            <w:tcW w:w="0" w:type="auto"/>
          </w:tcPr>
          <w:p w14:paraId="769FE17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8FD7AB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Total possible score: 4 (100%) (4 for each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 / count of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classes)</w:t>
      </w:r>
    </w:p>
    <w:p w14:paraId="6F5AA44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5" w:name="_Toc108791581"/>
      <w:bookmarkStart w:id="106" w:name="X6c3cf21b46bb5448d2a944a8fb95fc3c1361536"/>
      <w:bookmarkEnd w:id="104"/>
      <w:r w:rsidRPr="00D601A3">
        <w:rPr>
          <w:rFonts w:eastAsiaTheme="minorHAnsi" w:cstheme="majorBidi"/>
          <w:color w:val="008000"/>
          <w:szCs w:val="22"/>
          <w:u w:val="dash"/>
          <w:lang w:eastAsia="zh-TW"/>
        </w:rPr>
        <w:t>Guidance</w:t>
      </w:r>
      <w:bookmarkEnd w:id="105"/>
    </w:p>
    <w:p w14:paraId="035C84F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controlled vocabularies:</w:t>
      </w:r>
    </w:p>
    <w:p w14:paraId="0F66D86C" w14:textId="27BE0668"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25">
        <w:r w:rsidR="00A40032" w:rsidRPr="00D601A3">
          <w:rPr>
            <w:rFonts w:eastAsiaTheme="minorHAnsi" w:cstheme="majorBidi"/>
            <w:color w:val="008000"/>
            <w:szCs w:val="22"/>
            <w:u w:val="dash"/>
            <w:lang w:eastAsia="zh-TW"/>
          </w:rPr>
          <w:t>WMO Codes Registry</w:t>
        </w:r>
      </w:hyperlink>
    </w:p>
    <w:p w14:paraId="77895A08" w14:textId="71B0D3E6"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26">
        <w:r w:rsidR="00A40032" w:rsidRPr="00D601A3">
          <w:rPr>
            <w:rFonts w:eastAsiaTheme="minorHAnsi" w:cstheme="majorBidi"/>
            <w:color w:val="008000"/>
            <w:szCs w:val="22"/>
            <w:u w:val="dash"/>
            <w:lang w:eastAsia="zh-TW"/>
          </w:rPr>
          <w:t xml:space="preserve">WMO </w:t>
        </w:r>
        <w:proofErr w:type="spellStart"/>
        <w:r w:rsidR="00A40032" w:rsidRPr="00D601A3">
          <w:rPr>
            <w:rFonts w:eastAsiaTheme="minorHAnsi" w:cstheme="majorBidi"/>
            <w:color w:val="008000"/>
            <w:szCs w:val="22"/>
            <w:u w:val="dash"/>
            <w:lang w:eastAsia="zh-TW"/>
          </w:rPr>
          <w:t>Codelists</w:t>
        </w:r>
        <w:proofErr w:type="spellEnd"/>
      </w:hyperlink>
    </w:p>
    <w:p w14:paraId="6B4FEAF3" w14:textId="467AD7AD"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27">
        <w:r w:rsidR="00A40032" w:rsidRPr="00D601A3">
          <w:rPr>
            <w:rFonts w:eastAsiaTheme="minorHAnsi" w:cstheme="majorBidi"/>
            <w:color w:val="008000"/>
            <w:szCs w:val="22"/>
            <w:u w:val="dash"/>
            <w:lang w:eastAsia="zh-TW"/>
          </w:rPr>
          <w:t>General Multilingual Environmental Thesaurus (GEMET) - INSPIRE Spatial Data Themes</w:t>
        </w:r>
      </w:hyperlink>
    </w:p>
    <w:p w14:paraId="73F56AD4" w14:textId="6BDE33EC"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28">
        <w:r w:rsidR="00A40032" w:rsidRPr="00D601A3">
          <w:rPr>
            <w:rFonts w:eastAsiaTheme="minorHAnsi" w:cstheme="majorBidi"/>
            <w:color w:val="008000"/>
            <w:szCs w:val="22"/>
            <w:u w:val="dash"/>
            <w:lang w:eastAsia="zh-TW"/>
          </w:rPr>
          <w:t>Global Change Master Directory (GCMD)</w:t>
        </w:r>
      </w:hyperlink>
    </w:p>
    <w:p w14:paraId="29103F47" w14:textId="0B523594"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29">
        <w:r w:rsidR="00A40032" w:rsidRPr="00D601A3">
          <w:rPr>
            <w:rFonts w:eastAsiaTheme="minorHAnsi" w:cstheme="majorBidi"/>
            <w:color w:val="008000"/>
            <w:szCs w:val="22"/>
            <w:u w:val="dash"/>
            <w:lang w:eastAsia="zh-TW"/>
          </w:rPr>
          <w:t>Climate and Forecast (CF) Standard Names</w:t>
        </w:r>
      </w:hyperlink>
    </w:p>
    <w:p w14:paraId="6F584ECC" w14:textId="4A53C8FC"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0">
        <w:r w:rsidR="00A40032" w:rsidRPr="00D601A3">
          <w:rPr>
            <w:rFonts w:eastAsiaTheme="minorHAnsi" w:cstheme="majorBidi"/>
            <w:color w:val="008000"/>
            <w:szCs w:val="22"/>
            <w:u w:val="dash"/>
            <w:lang w:eastAsia="zh-TW"/>
          </w:rPr>
          <w:t>Government of Canada Core Subject Thesaurus (CST)</w:t>
        </w:r>
      </w:hyperlink>
    </w:p>
    <w:p w14:paraId="29D3D74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7" w:name="X6cdffaea2bee4f1e6a5ad3a5a1279b6ab93de5b"/>
      <w:r w:rsidRPr="00D601A3">
        <w:rPr>
          <w:rFonts w:eastAsiaTheme="minorHAnsi" w:cstheme="majorBidi"/>
          <w:color w:val="008000"/>
          <w:szCs w:val="22"/>
          <w:u w:val="dash"/>
          <w:lang w:eastAsia="zh-TW"/>
        </w:rPr>
        <w:t>References</w:t>
      </w:r>
    </w:p>
    <w:p w14:paraId="3EF79417" w14:textId="2724D032"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5.8.1.8 Descriptive keywords</w:t>
      </w:r>
    </w:p>
    <w:p w14:paraId="3AF91E8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8" w:name="X11b581001e7b791c4ccbc08fa76cbba5198f7db"/>
      <w:bookmarkEnd w:id="107"/>
      <w:r w:rsidRPr="00D601A3">
        <w:rPr>
          <w:rFonts w:eastAsiaTheme="minorHAnsi" w:cstheme="majorBidi"/>
          <w:color w:val="008000"/>
          <w:szCs w:val="22"/>
          <w:u w:val="dash"/>
          <w:lang w:eastAsia="zh-TW"/>
        </w:rPr>
        <w:t>XML Examples</w:t>
      </w:r>
    </w:p>
    <w:p w14:paraId="0214272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keyword value is included in a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with a resolvable HTTP URL.</w:t>
      </w:r>
    </w:p>
    <w:p w14:paraId="5A2E2F3F"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proofErr w:type="gramStart"/>
      <w:r w:rsidRPr="00D601A3">
        <w:rPr>
          <w:rFonts w:eastAsiaTheme="minorHAnsi" w:cstheme="majorBidi"/>
          <w:color w:val="008000"/>
          <w:szCs w:val="22"/>
          <w:u w:val="dash"/>
          <w:lang w:eastAsia="zh-TW"/>
        </w:rPr>
        <w:t>gmd:keyword</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xlink:href="http://wis.wmo.int/2012/codelists/WMOCodeLists.xml#WMO_CategoryCode_meteorology"&gt;meteorology&lt;gmx:Anchor&gt;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gmd:keyword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p>
    <w:p w14:paraId="38D7734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w:t>
      </w:r>
      <w:proofErr w:type="spellStart"/>
      <w:proofErr w:type="gramStart"/>
      <w:r w:rsidRPr="00D601A3">
        <w:rPr>
          <w:rFonts w:eastAsiaTheme="minorHAnsi" w:cstheme="majorBidi"/>
          <w:color w:val="008000"/>
          <w:szCs w:val="22"/>
          <w:u w:val="dash"/>
          <w:lang w:eastAsia="zh-TW"/>
        </w:rPr>
        <w:t>gmd:type</w:t>
      </w:r>
      <w:proofErr w:type="spellEnd"/>
      <w:proofErr w:type="gramEnd"/>
      <w:r w:rsidRPr="00D601A3">
        <w:rPr>
          <w:rFonts w:eastAsiaTheme="minorHAnsi" w:cstheme="majorBidi"/>
          <w:color w:val="008000"/>
          <w:szCs w:val="22"/>
          <w:u w:val="dash"/>
          <w:lang w:eastAsia="zh-TW"/>
        </w:rPr>
        <w:t xml:space="preserve"> of keyword is given in </w:t>
      </w:r>
      <w:proofErr w:type="spellStart"/>
      <w:r w:rsidRPr="00D601A3">
        <w:rPr>
          <w:rFonts w:eastAsiaTheme="minorHAnsi" w:cstheme="majorBidi"/>
          <w:color w:val="008000"/>
          <w:szCs w:val="22"/>
          <w:u w:val="dash"/>
          <w:lang w:eastAsia="zh-TW"/>
        </w:rPr>
        <w:t>MD_KeywordTypeCode</w:t>
      </w:r>
      <w:proofErr w:type="spellEnd"/>
      <w:r w:rsidRPr="00D601A3">
        <w:rPr>
          <w:rFonts w:eastAsiaTheme="minorHAnsi" w:cstheme="majorBidi"/>
          <w:color w:val="008000"/>
          <w:szCs w:val="22"/>
          <w:u w:val="dash"/>
          <w:lang w:eastAsia="zh-TW"/>
        </w:rPr>
        <w:t xml:space="preserve"> element, the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indicates URL of the code list.</w:t>
      </w:r>
    </w:p>
    <w:p w14:paraId="3C6F6C0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gmd:type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 xml:space="preserve"> codeList="https://standards.iso.org/iso/19139/resources/gmxCodelists.xml#MD_KeywordTypeCode_theme"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="theme"&gt;theme&lt;/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gmd:type</w:t>
      </w:r>
      <w:proofErr w:type="spellEnd"/>
      <w:r w:rsidRPr="00D601A3">
        <w:rPr>
          <w:rFonts w:eastAsiaTheme="minorHAnsi" w:cstheme="majorBidi"/>
          <w:color w:val="008000"/>
          <w:szCs w:val="22"/>
          <w:u w:val="dash"/>
          <w:lang w:eastAsia="zh-TW"/>
        </w:rPr>
        <w:t>&gt;</w:t>
      </w:r>
    </w:p>
    <w:p w14:paraId="198F0EB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The thesaurus name is included in an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with a resolvable HTTP URL.</w:t>
      </w:r>
    </w:p>
    <w:p w14:paraId="20349711" w14:textId="411F04A5"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xlink:href="http://wis.wmo.int/2012/codelists/WMOCodeLists.xml#WMO_CategoryCode"&gt;WMO_CategoryCode&lt;/gmx:Anchor&gt;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&gt;2016</w:t>
      </w:r>
      <w:r w:rsidR="00D601A3" w:rsidRPr="00D601A3">
        <w:rPr>
          <w:rFonts w:eastAsiaTheme="minorHAnsi" w:cstheme="majorBidi"/>
          <w:color w:val="008000"/>
          <w:szCs w:val="22"/>
          <w:u w:val="dash"/>
          <w:lang w:eastAsia="zh-TW"/>
        </w:rPr>
        <w:t>-0</w:t>
      </w:r>
      <w:r w:rsidRPr="00D601A3">
        <w:rPr>
          <w:rFonts w:eastAsiaTheme="minorHAnsi" w:cstheme="majorBidi"/>
          <w:color w:val="008000"/>
          <w:szCs w:val="22"/>
          <w:u w:val="dash"/>
          <w:lang w:eastAsia="zh-TW"/>
        </w:rPr>
        <w:t>5-26&lt;/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 xml:space="preserve"> codeList="https://standards.iso.org/iso/19139/resources/gmxCodelists.xml#CI_DateTypeCode"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="revision"&gt;revision&lt;/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p>
    <w:p w14:paraId="1C94221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9" w:name="X7d19d1ab9dfa02ac7b5db5d3195584e488ec743"/>
      <w:bookmarkEnd w:id="108"/>
      <w:r w:rsidRPr="00D601A3">
        <w:rPr>
          <w:rFonts w:eastAsiaTheme="minorHAnsi" w:cstheme="majorBidi"/>
          <w:color w:val="008000"/>
          <w:szCs w:val="22"/>
          <w:u w:val="dash"/>
          <w:lang w:eastAsia="zh-TW"/>
        </w:rPr>
        <w:t>XPaths</w:t>
      </w:r>
    </w:p>
    <w:p w14:paraId="79EBDD89" w14:textId="649E475E"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//gmd:MD_DataIdentification/</w:t>
      </w:r>
      <w:proofErr w:type="gramStart"/>
      <w:r w:rsidR="00A40032" w:rsidRPr="00D601A3">
        <w:rPr>
          <w:rFonts w:eastAsiaTheme="minorHAnsi" w:cstheme="majorBidi"/>
          <w:color w:val="008000"/>
          <w:szCs w:val="22"/>
          <w:u w:val="dash"/>
          <w:lang w:eastAsia="zh-TW"/>
        </w:rPr>
        <w:t>gmd:descriptiveKeywords</w:t>
      </w:r>
      <w:proofErr w:type="gramEnd"/>
      <w:r w:rsidR="00A40032" w:rsidRPr="00D601A3">
        <w:rPr>
          <w:rFonts w:eastAsiaTheme="minorHAnsi" w:cstheme="majorBidi"/>
          <w:color w:val="008000"/>
          <w:szCs w:val="22"/>
          <w:u w:val="dash"/>
          <w:lang w:eastAsia="zh-TW"/>
        </w:rPr>
        <w:t>/gmd:MD_Keywords/gmd:keyword</w:t>
      </w:r>
    </w:p>
    <w:p w14:paraId="689EB82B" w14:textId="549B4B22"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//gmd:MD_DataIdentification/</w:t>
      </w:r>
      <w:proofErr w:type="gramStart"/>
      <w:r w:rsidR="00A40032" w:rsidRPr="00D601A3">
        <w:rPr>
          <w:rFonts w:eastAsiaTheme="minorHAnsi" w:cstheme="majorBidi"/>
          <w:color w:val="008000"/>
          <w:szCs w:val="22"/>
          <w:u w:val="dash"/>
          <w:lang w:eastAsia="zh-TW"/>
        </w:rPr>
        <w:t>gmd:descriptiveKeywords</w:t>
      </w:r>
      <w:proofErr w:type="gramEnd"/>
      <w:r w:rsidR="00A40032" w:rsidRPr="00D601A3">
        <w:rPr>
          <w:rFonts w:eastAsiaTheme="minorHAnsi" w:cstheme="majorBidi"/>
          <w:color w:val="008000"/>
          <w:szCs w:val="22"/>
          <w:u w:val="dash"/>
          <w:lang w:eastAsia="zh-TW"/>
        </w:rPr>
        <w:t>/gmd:MD_Keywords/gmd:type</w:t>
      </w:r>
    </w:p>
    <w:p w14:paraId="2C0C3CF0" w14:textId="126555DA" w:rsidR="00A40032" w:rsidRPr="00D601A3" w:rsidRDefault="00F8102B" w:rsidP="00F8102B">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//gmd:MD_DataIdentification/</w:t>
      </w:r>
      <w:proofErr w:type="gramStart"/>
      <w:r w:rsidR="00A40032" w:rsidRPr="00D601A3">
        <w:rPr>
          <w:rFonts w:eastAsiaTheme="minorHAnsi" w:cstheme="majorBidi"/>
          <w:color w:val="008000"/>
          <w:szCs w:val="22"/>
          <w:u w:val="dash"/>
          <w:lang w:eastAsia="zh-TW"/>
        </w:rPr>
        <w:t>gmd:descriptiveKeywords</w:t>
      </w:r>
      <w:proofErr w:type="gramEnd"/>
      <w:r w:rsidR="00A40032" w:rsidRPr="00D601A3">
        <w:rPr>
          <w:rFonts w:eastAsiaTheme="minorHAnsi" w:cstheme="majorBidi"/>
          <w:color w:val="008000"/>
          <w:szCs w:val="22"/>
          <w:u w:val="dash"/>
          <w:lang w:eastAsia="zh-TW"/>
        </w:rPr>
        <w:t>/gmd:MD_Keywords/gmd:thesaurusName</w:t>
      </w:r>
    </w:p>
    <w:p w14:paraId="6C8A8B91"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10" w:name="_Toc108791582"/>
      <w:bookmarkStart w:id="111" w:name="X7bc8cbbf66c639b1a07aa87c7195fb3dba187c0"/>
      <w:bookmarkEnd w:id="88"/>
      <w:bookmarkEnd w:id="106"/>
      <w:bookmarkEnd w:id="109"/>
      <w:r w:rsidRPr="00D601A3">
        <w:rPr>
          <w:rFonts w:eastAsiaTheme="minorHAnsi" w:cstheme="majorBidi"/>
          <w:color w:val="008000"/>
          <w:szCs w:val="22"/>
          <w:u w:val="dash"/>
          <w:lang w:eastAsia="zh-TW"/>
        </w:rPr>
        <w:t xml:space="preserve">5.9.7.7 </w:t>
      </w:r>
      <w:r w:rsidRPr="00D601A3">
        <w:rPr>
          <w:rFonts w:eastAsiaTheme="minorHAnsi" w:cstheme="majorBidi"/>
          <w:color w:val="008000"/>
          <w:szCs w:val="22"/>
          <w:u w:val="dash"/>
          <w:lang w:eastAsia="zh-TW"/>
        </w:rPr>
        <w:tab/>
        <w:t>KPI-7: Graphic overview</w:t>
      </w:r>
      <w:bookmarkEnd w:id="110"/>
    </w:p>
    <w:p w14:paraId="1A19255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2" w:name="_Toc108791583"/>
      <w:bookmarkStart w:id="113" w:name="X400310113fb0f1ac43bac2f6f514a5e3bd3b6a8"/>
      <w:r w:rsidRPr="00D601A3">
        <w:rPr>
          <w:rFonts w:eastAsiaTheme="minorHAnsi" w:cstheme="majorBidi"/>
          <w:color w:val="008000"/>
          <w:szCs w:val="22"/>
          <w:u w:val="dash"/>
          <w:lang w:eastAsia="zh-TW"/>
        </w:rPr>
        <w:t>Measurement</w:t>
      </w:r>
      <w:bookmarkEnd w:id="112"/>
    </w:p>
    <w:p w14:paraId="51BAA1EB" w14:textId="4766C6A5"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When the </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 xml:space="preserve"> is present it contains a URL to a common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image file type.</w:t>
      </w:r>
    </w:p>
    <w:p w14:paraId="7FE2A55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4" w:name="Xd19cfc216ae8cba75ddb10fb0bbcc81a7b8a5c4"/>
      <w:r w:rsidRPr="00D601A3">
        <w:rPr>
          <w:rFonts w:eastAsiaTheme="minorHAnsi" w:cstheme="majorBidi"/>
          <w:color w:val="008000"/>
          <w:szCs w:val="22"/>
          <w:u w:val="dash"/>
          <w:lang w:eastAsia="zh-TW"/>
        </w:rPr>
        <w:t>Rationale for measurement</w:t>
      </w:r>
    </w:p>
    <w:p w14:paraId="34EEB75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Images provide the user with a high-level preview of the product which can assist in a visual assessment in the search results presentation in catalogues.</w:t>
      </w:r>
    </w:p>
    <w:p w14:paraId="44FBE39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5" w:name="_Toc108791584"/>
      <w:bookmarkStart w:id="116" w:name="Xba07520d782b7ffa80afe05b2aa3b8daaf31fd5"/>
      <w:bookmarkEnd w:id="113"/>
      <w:bookmarkEnd w:id="114"/>
      <w:r w:rsidRPr="00D601A3">
        <w:rPr>
          <w:rFonts w:eastAsiaTheme="minorHAnsi" w:cstheme="majorBidi"/>
          <w:color w:val="008000"/>
          <w:szCs w:val="22"/>
          <w:u w:val="dash"/>
          <w:lang w:eastAsia="zh-TW"/>
        </w:rPr>
        <w:t>Rules</w:t>
      </w:r>
      <w:bookmarkEnd w:id="115"/>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695"/>
        <w:gridCol w:w="7934"/>
        <w:gridCol w:w="1000"/>
      </w:tblGrid>
      <w:tr w:rsidR="00A40032" w:rsidRPr="00D601A3" w14:paraId="3D39929E"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0E55E12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0FAC81B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67F8574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50F435AE" w14:textId="77777777" w:rsidTr="00F312BA">
        <w:tc>
          <w:tcPr>
            <w:tcW w:w="0" w:type="auto"/>
          </w:tcPr>
          <w:p w14:paraId="64BA7DF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7.1</w:t>
            </w:r>
          </w:p>
        </w:tc>
        <w:tc>
          <w:tcPr>
            <w:tcW w:w="0" w:type="auto"/>
          </w:tcPr>
          <w:p w14:paraId="617FE41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URL in the </w:t>
            </w:r>
            <w:proofErr w:type="spellStart"/>
            <w:proofErr w:type="gramStart"/>
            <w:r w:rsidRPr="00D601A3">
              <w:rPr>
                <w:rFonts w:eastAsiaTheme="minorHAnsi" w:cstheme="majorBidi"/>
                <w:color w:val="008000"/>
                <w:sz w:val="20"/>
                <w:szCs w:val="20"/>
                <w:u w:val="dash"/>
                <w:lang w:eastAsia="zh-TW"/>
              </w:rPr>
              <w:t>gmd:graphicOverview</w:t>
            </w:r>
            <w:proofErr w:type="spellEnd"/>
            <w:proofErr w:type="gramEnd"/>
            <w:r w:rsidRPr="00D601A3">
              <w:rPr>
                <w:rFonts w:eastAsiaTheme="minorHAnsi" w:cstheme="majorBidi"/>
                <w:color w:val="008000"/>
                <w:sz w:val="20"/>
                <w:szCs w:val="20"/>
                <w:u w:val="dash"/>
                <w:lang w:eastAsia="zh-TW"/>
              </w:rPr>
              <w:t xml:space="preserve"> resolves successfully.</w:t>
            </w:r>
          </w:p>
        </w:tc>
        <w:tc>
          <w:tcPr>
            <w:tcW w:w="0" w:type="auto"/>
          </w:tcPr>
          <w:p w14:paraId="025D50D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7444D9A" w14:textId="77777777" w:rsidTr="00F312BA">
        <w:tc>
          <w:tcPr>
            <w:tcW w:w="0" w:type="auto"/>
          </w:tcPr>
          <w:p w14:paraId="43BC36A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7.2</w:t>
            </w:r>
          </w:p>
        </w:tc>
        <w:tc>
          <w:tcPr>
            <w:tcW w:w="0" w:type="auto"/>
          </w:tcPr>
          <w:p w14:paraId="268A2287" w14:textId="35B0A543"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URL in this element is a common </w:t>
            </w:r>
            <w:r w:rsidR="00D601A3" w:rsidRPr="00D601A3">
              <w:rPr>
                <w:rFonts w:eastAsiaTheme="minorHAnsi" w:cstheme="majorBidi"/>
                <w:color w:val="008000"/>
                <w:sz w:val="20"/>
                <w:szCs w:val="20"/>
                <w:u w:val="dash"/>
                <w:lang w:eastAsia="zh-TW"/>
              </w:rPr>
              <w:t>W</w:t>
            </w:r>
            <w:r w:rsidRPr="00D601A3">
              <w:rPr>
                <w:rFonts w:eastAsiaTheme="minorHAnsi" w:cstheme="majorBidi"/>
                <w:color w:val="008000"/>
                <w:sz w:val="20"/>
                <w:szCs w:val="20"/>
                <w:u w:val="dash"/>
                <w:lang w:eastAsia="zh-TW"/>
              </w:rPr>
              <w:t>eb image file type.</w:t>
            </w:r>
          </w:p>
        </w:tc>
        <w:tc>
          <w:tcPr>
            <w:tcW w:w="0" w:type="auto"/>
          </w:tcPr>
          <w:p w14:paraId="1C5B57C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6497EF0" w14:textId="77777777" w:rsidTr="00F312BA">
        <w:tc>
          <w:tcPr>
            <w:tcW w:w="0" w:type="auto"/>
          </w:tcPr>
          <w:p w14:paraId="12620FF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7.3</w:t>
            </w:r>
          </w:p>
        </w:tc>
        <w:tc>
          <w:tcPr>
            <w:tcW w:w="0" w:type="auto"/>
          </w:tcPr>
          <w:p w14:paraId="570C77A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is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element.</w:t>
            </w:r>
          </w:p>
        </w:tc>
        <w:tc>
          <w:tcPr>
            <w:tcW w:w="0" w:type="auto"/>
          </w:tcPr>
          <w:p w14:paraId="1456856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5C979CF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3F6CCF0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4C4DF9B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7" w:name="_Toc108791585"/>
      <w:bookmarkStart w:id="118" w:name="Xf5ba6112f9558e410a6fb94236f0101fad77516"/>
      <w:bookmarkEnd w:id="116"/>
      <w:r w:rsidRPr="00D601A3">
        <w:rPr>
          <w:rFonts w:eastAsiaTheme="minorHAnsi" w:cstheme="majorBidi"/>
          <w:color w:val="008000"/>
          <w:szCs w:val="22"/>
          <w:u w:val="dash"/>
          <w:lang w:eastAsia="zh-TW"/>
        </w:rPr>
        <w:t>Guidance</w:t>
      </w:r>
      <w:bookmarkEnd w:id="117"/>
    </w:p>
    <w:p w14:paraId="667266C1" w14:textId="008C07C1"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 addition to the presence of the graphic overview image it would also be valuable to provide consistent image dimensions (</w:t>
      </w:r>
      <w:proofErr w:type="gramStart"/>
      <w:r w:rsidRPr="00D601A3">
        <w:rPr>
          <w:rFonts w:eastAsiaTheme="minorHAnsi" w:cstheme="majorBidi"/>
          <w:color w:val="008000"/>
          <w:szCs w:val="22"/>
          <w:u w:val="dash"/>
          <w:lang w:eastAsia="zh-TW"/>
        </w:rPr>
        <w:t>e.g.</w:t>
      </w:r>
      <w:proofErr w:type="gramEnd"/>
      <w:r w:rsidRPr="00D601A3">
        <w:rPr>
          <w:rFonts w:eastAsiaTheme="minorHAnsi" w:cstheme="majorBidi"/>
          <w:color w:val="008000"/>
          <w:szCs w:val="22"/>
          <w:u w:val="dash"/>
          <w:lang w:eastAsia="zh-TW"/>
        </w:rPr>
        <w:t xml:space="preserve"> 800x800 pixels) such that all images are normalized and scaling/alignment of overview images can be applied consistently by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applications rendering search results.</w:t>
      </w:r>
    </w:p>
    <w:p w14:paraId="4DDCE29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catalogues using graphic overview images are here:</w:t>
      </w:r>
    </w:p>
    <w:p w14:paraId="2DEC9018" w14:textId="35A294DF" w:rsidR="00A40032" w:rsidRPr="00D601A3" w:rsidRDefault="00F8102B" w:rsidP="00F8102B">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hyperlink r:id="rId31">
        <w:r w:rsidR="00A40032" w:rsidRPr="00D601A3">
          <w:rPr>
            <w:rFonts w:eastAsiaTheme="minorHAnsi" w:cstheme="majorBidi"/>
            <w:color w:val="008000"/>
            <w:szCs w:val="22"/>
            <w:u w:val="dash"/>
            <w:lang w:eastAsia="zh-TW"/>
          </w:rPr>
          <w:t>GISC DWD</w:t>
        </w:r>
      </w:hyperlink>
    </w:p>
    <w:p w14:paraId="6760C421" w14:textId="20F36CD3" w:rsidR="00A40032" w:rsidRPr="00D601A3" w:rsidRDefault="00F8102B" w:rsidP="00F8102B">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hyperlink r:id="rId32">
        <w:r w:rsidR="00A40032" w:rsidRPr="00D601A3">
          <w:rPr>
            <w:rFonts w:eastAsiaTheme="minorHAnsi" w:cstheme="majorBidi"/>
            <w:color w:val="008000"/>
            <w:szCs w:val="22"/>
            <w:u w:val="dash"/>
            <w:lang w:eastAsia="zh-TW"/>
          </w:rPr>
          <w:t>EUMETSAT Product Navigator</w:t>
        </w:r>
      </w:hyperlink>
    </w:p>
    <w:p w14:paraId="065116E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9" w:name="X41d0b60f7cd3df66a4fcec78584e1e27be1bca3"/>
      <w:r w:rsidRPr="00D601A3">
        <w:rPr>
          <w:rFonts w:eastAsiaTheme="minorHAnsi" w:cstheme="majorBidi"/>
          <w:color w:val="008000"/>
          <w:szCs w:val="22"/>
          <w:u w:val="dash"/>
          <w:lang w:eastAsia="zh-TW"/>
        </w:rPr>
        <w:t>References</w:t>
      </w:r>
    </w:p>
    <w:p w14:paraId="6FE891DA" w14:textId="7498B20C"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5.8.1.9 Product sample visualization URL</w:t>
      </w:r>
    </w:p>
    <w:p w14:paraId="483054A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0" w:name="Xeeebd6594e64dcb4cb2817c2583683f3dd4bc8b"/>
      <w:bookmarkEnd w:id="119"/>
      <w:r w:rsidRPr="00D601A3">
        <w:rPr>
          <w:rFonts w:eastAsiaTheme="minorHAnsi" w:cstheme="majorBidi"/>
          <w:color w:val="008000"/>
          <w:szCs w:val="22"/>
          <w:u w:val="dash"/>
          <w:lang w:eastAsia="zh-TW"/>
        </w:rPr>
        <w:t>XML Examples</w:t>
      </w:r>
    </w:p>
    <w:p w14:paraId="012C5946"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br/>
        <w:t xml:space="preserve">         xlink:href="https://navigator.eumetsat.int/preview/meteosat-msg_naturalenhncd.jpg"&gt;Meteosat MSG Natural Enhanced </w:t>
      </w:r>
      <w:proofErr w:type="spellStart"/>
      <w:r w:rsidRPr="00D601A3">
        <w:rPr>
          <w:rFonts w:eastAsiaTheme="minorHAnsi" w:cstheme="majorBidi"/>
          <w:color w:val="008000"/>
          <w:szCs w:val="22"/>
          <w:u w:val="dash"/>
          <w:lang w:eastAsia="zh-TW"/>
        </w:rPr>
        <w:t>Color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1D69744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1" w:name="Xaf5ea3ed2ef59e50d8577ad9366c1b0cc53f5b7"/>
      <w:bookmarkEnd w:id="120"/>
      <w:r w:rsidRPr="00D601A3">
        <w:rPr>
          <w:rFonts w:eastAsiaTheme="minorHAnsi" w:cstheme="majorBidi"/>
          <w:color w:val="008000"/>
          <w:szCs w:val="22"/>
          <w:u w:val="dash"/>
          <w:lang w:eastAsia="zh-TW"/>
        </w:rPr>
        <w:t>XPaths</w:t>
      </w:r>
    </w:p>
    <w:p w14:paraId="719F6558" w14:textId="7057D524" w:rsidR="00A40032" w:rsidRPr="00D601A3" w:rsidRDefault="00F8102B" w:rsidP="00F8102B">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/gmd:MD_DataIdentification/gmd:graphicOverview/gmd:MD_BrowseGraphic/gmd:fileName</w:t>
      </w:r>
    </w:p>
    <w:p w14:paraId="0AFFCF3B"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22" w:name="_Toc108791586"/>
      <w:bookmarkStart w:id="123" w:name="Xb51406d3f34ade4e4753bcb64dc551fc758481e"/>
      <w:bookmarkEnd w:id="111"/>
      <w:bookmarkEnd w:id="118"/>
      <w:bookmarkEnd w:id="121"/>
      <w:r w:rsidRPr="00D601A3">
        <w:rPr>
          <w:rFonts w:eastAsiaTheme="minorHAnsi" w:cstheme="majorBidi"/>
          <w:color w:val="008000"/>
          <w:szCs w:val="22"/>
          <w:u w:val="dash"/>
          <w:lang w:eastAsia="zh-TW"/>
        </w:rPr>
        <w:t xml:space="preserve">5.9.7.8 </w:t>
      </w:r>
      <w:r w:rsidRPr="00D601A3">
        <w:rPr>
          <w:rFonts w:eastAsiaTheme="minorHAnsi" w:cstheme="majorBidi"/>
          <w:color w:val="008000"/>
          <w:szCs w:val="22"/>
          <w:u w:val="dash"/>
          <w:lang w:eastAsia="zh-TW"/>
        </w:rPr>
        <w:tab/>
        <w:t>KPI-8: Links health</w:t>
      </w:r>
      <w:bookmarkEnd w:id="122"/>
    </w:p>
    <w:p w14:paraId="12BDB5A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4" w:name="_Toc108791587"/>
      <w:bookmarkStart w:id="125" w:name="X597bc166d90fb53713d795f83c1e5dbcdd7149c"/>
      <w:r w:rsidRPr="00D601A3">
        <w:rPr>
          <w:rFonts w:eastAsiaTheme="minorHAnsi" w:cstheme="majorBidi"/>
          <w:color w:val="008000"/>
          <w:szCs w:val="22"/>
          <w:u w:val="dash"/>
          <w:lang w:eastAsia="zh-TW"/>
        </w:rPr>
        <w:t>Measurement</w:t>
      </w:r>
      <w:bookmarkEnd w:id="124"/>
    </w:p>
    <w:p w14:paraId="12EF33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Links are valid (no 4xx or 5xx HTTP status errors) and are available through the HTTPS protocol.</w:t>
      </w:r>
    </w:p>
    <w:p w14:paraId="7D992DD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6" w:name="Xe2287471ca7a6b62d0a6cf1f67ebf9f9076f943"/>
      <w:bookmarkEnd w:id="125"/>
      <w:r w:rsidRPr="00D601A3">
        <w:rPr>
          <w:rFonts w:eastAsiaTheme="minorHAnsi" w:cstheme="majorBidi"/>
          <w:color w:val="008000"/>
          <w:szCs w:val="22"/>
          <w:u w:val="dash"/>
          <w:lang w:eastAsia="zh-TW"/>
        </w:rPr>
        <w:t>Rationale for measurement</w:t>
      </w:r>
    </w:p>
    <w:p w14:paraId="788082D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Broken links damage the user experience and gives the impression to users that a website is not maintained.</w:t>
      </w:r>
    </w:p>
    <w:p w14:paraId="75288E7A" w14:textId="2FEA29AB"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HTTPS is increasingly becoming a requirement for numerous agencies. Metadata records with non-HTTPS links often leads to mixed content errors in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 xml:space="preserve">eb applications deployed via HTTPS. HTTPS supports secure, </w:t>
      </w:r>
      <w:proofErr w:type="gramStart"/>
      <w:r w:rsidRPr="00D601A3">
        <w:rPr>
          <w:rFonts w:eastAsiaTheme="minorHAnsi" w:cstheme="majorBidi"/>
          <w:color w:val="008000"/>
          <w:szCs w:val="22"/>
          <w:u w:val="dash"/>
          <w:lang w:eastAsia="zh-TW"/>
        </w:rPr>
        <w:t>authoritative</w:t>
      </w:r>
      <w:proofErr w:type="gramEnd"/>
      <w:r w:rsidRPr="00D601A3">
        <w:rPr>
          <w:rFonts w:eastAsiaTheme="minorHAnsi" w:cstheme="majorBidi"/>
          <w:color w:val="008000"/>
          <w:szCs w:val="22"/>
          <w:u w:val="dash"/>
          <w:lang w:eastAsia="zh-TW"/>
        </w:rPr>
        <w:t xml:space="preserve"> and trustworthy links as part of WIS metadata.</w:t>
      </w:r>
    </w:p>
    <w:p w14:paraId="2FEEE1D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7" w:name="_Toc108791588"/>
      <w:bookmarkStart w:id="128" w:name="X68100805364c71798907f6667db0c7eccd009b5"/>
      <w:bookmarkEnd w:id="126"/>
      <w:r w:rsidRPr="00D601A3">
        <w:rPr>
          <w:rFonts w:eastAsiaTheme="minorHAnsi" w:cstheme="majorBidi"/>
          <w:color w:val="008000"/>
          <w:szCs w:val="22"/>
          <w:u w:val="dash"/>
          <w:lang w:eastAsia="zh-TW"/>
        </w:rPr>
        <w:t>Rules</w:t>
      </w:r>
      <w:bookmarkEnd w:id="127"/>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2896F847"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7A5A06B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6AC1452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1386772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416F788A" w14:textId="77777777" w:rsidTr="00F312BA">
        <w:tc>
          <w:tcPr>
            <w:tcW w:w="0" w:type="auto"/>
          </w:tcPr>
          <w:p w14:paraId="42BF8A1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8.1</w:t>
            </w:r>
          </w:p>
        </w:tc>
        <w:tc>
          <w:tcPr>
            <w:tcW w:w="0" w:type="auto"/>
          </w:tcPr>
          <w:p w14:paraId="49218D7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link resolves, when it is present in </w:t>
            </w:r>
            <w:proofErr w:type="spellStart"/>
            <w:r w:rsidRPr="00D601A3">
              <w:rPr>
                <w:rFonts w:eastAsiaTheme="minorHAnsi" w:cstheme="majorBidi"/>
                <w:color w:val="008000"/>
                <w:sz w:val="20"/>
                <w:szCs w:val="20"/>
                <w:u w:val="dash"/>
                <w:lang w:eastAsia="zh-TW"/>
              </w:rPr>
              <w:t>gmd:URL</w:t>
            </w:r>
            <w:proofErr w:type="spellEnd"/>
            <w:r w:rsidRPr="00D601A3">
              <w:rPr>
                <w:rFonts w:eastAsiaTheme="minorHAnsi" w:cstheme="majorBidi"/>
                <w:color w:val="008000"/>
                <w:sz w:val="20"/>
                <w:szCs w:val="20"/>
                <w:u w:val="dash"/>
                <w:lang w:eastAsia="zh-TW"/>
              </w:rPr>
              <w:t xml:space="preserve"> element, </w:t>
            </w:r>
            <w:proofErr w:type="spellStart"/>
            <w:proofErr w:type="gramStart"/>
            <w:r w:rsidRPr="00D601A3">
              <w:rPr>
                <w:rFonts w:eastAsiaTheme="minorHAnsi" w:cstheme="majorBidi"/>
                <w:color w:val="008000"/>
                <w:sz w:val="20"/>
                <w:szCs w:val="20"/>
                <w:u w:val="dash"/>
                <w:lang w:eastAsia="zh-TW"/>
              </w:rPr>
              <w:t>gmd:fileName</w:t>
            </w:r>
            <w:proofErr w:type="spellEnd"/>
            <w:proofErr w:type="gramEnd"/>
            <w:r w:rsidRPr="00D601A3">
              <w:rPr>
                <w:rFonts w:eastAsiaTheme="minorHAnsi" w:cstheme="majorBidi"/>
                <w:color w:val="008000"/>
                <w:sz w:val="20"/>
                <w:szCs w:val="20"/>
                <w:u w:val="dash"/>
                <w:lang w:eastAsia="zh-TW"/>
              </w:rPr>
              <w:t xml:space="preserve"> element, </w:t>
            </w:r>
            <w:proofErr w:type="spellStart"/>
            <w:r w:rsidRPr="00D601A3">
              <w:rPr>
                <w:rFonts w:eastAsiaTheme="minorHAnsi" w:cstheme="majorBidi"/>
                <w:color w:val="008000"/>
                <w:sz w:val="20"/>
                <w:szCs w:val="20"/>
                <w:u w:val="dash"/>
                <w:lang w:eastAsia="zh-TW"/>
              </w:rPr>
              <w:t>xlink:href</w:t>
            </w:r>
            <w:proofErr w:type="spellEnd"/>
            <w:r w:rsidRPr="00D601A3">
              <w:rPr>
                <w:rFonts w:eastAsiaTheme="minorHAnsi" w:cstheme="majorBidi"/>
                <w:color w:val="008000"/>
                <w:sz w:val="20"/>
                <w:szCs w:val="20"/>
                <w:u w:val="dash"/>
                <w:lang w:eastAsia="zh-TW"/>
              </w:rPr>
              <w:t xml:space="preserve"> attribute, or </w:t>
            </w:r>
            <w:proofErr w:type="spellStart"/>
            <w:r w:rsidRPr="00D601A3">
              <w:rPr>
                <w:rFonts w:eastAsiaTheme="minorHAnsi" w:cstheme="majorBidi"/>
                <w:color w:val="008000"/>
                <w:sz w:val="20"/>
                <w:szCs w:val="20"/>
                <w:u w:val="dash"/>
                <w:lang w:eastAsia="zh-TW"/>
              </w:rPr>
              <w:t>codeList</w:t>
            </w:r>
            <w:proofErr w:type="spellEnd"/>
            <w:r w:rsidRPr="00D601A3">
              <w:rPr>
                <w:rFonts w:eastAsiaTheme="minorHAnsi" w:cstheme="majorBidi"/>
                <w:color w:val="008000"/>
                <w:sz w:val="20"/>
                <w:szCs w:val="20"/>
                <w:u w:val="dash"/>
                <w:lang w:eastAsia="zh-TW"/>
              </w:rPr>
              <w:t xml:space="preserve"> attribute.</w:t>
            </w:r>
          </w:p>
        </w:tc>
        <w:tc>
          <w:tcPr>
            <w:tcW w:w="0" w:type="auto"/>
          </w:tcPr>
          <w:p w14:paraId="273BEFE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E666B8A" w14:textId="77777777" w:rsidTr="00F312BA">
        <w:tc>
          <w:tcPr>
            <w:tcW w:w="0" w:type="auto"/>
          </w:tcPr>
          <w:p w14:paraId="6C70172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8.2</w:t>
            </w:r>
          </w:p>
        </w:tc>
        <w:tc>
          <w:tcPr>
            <w:tcW w:w="0" w:type="auto"/>
          </w:tcPr>
          <w:p w14:paraId="2334346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link is a valid HTTPS URL.</w:t>
            </w:r>
          </w:p>
        </w:tc>
        <w:tc>
          <w:tcPr>
            <w:tcW w:w="0" w:type="auto"/>
          </w:tcPr>
          <w:p w14:paraId="24CAAD4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0A38527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2DBF939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(resolved links + valid HTTPS links) / (total links * 2) (100%)</w:t>
      </w:r>
    </w:p>
    <w:p w14:paraId="298CE55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9" w:name="_Toc108791589"/>
      <w:bookmarkStart w:id="130" w:name="X9b56a217ec877435476d0d9e247a7c89d435628"/>
      <w:bookmarkEnd w:id="128"/>
      <w:r w:rsidRPr="00D601A3">
        <w:rPr>
          <w:rFonts w:eastAsiaTheme="minorHAnsi" w:cstheme="majorBidi"/>
          <w:color w:val="008000"/>
          <w:szCs w:val="22"/>
          <w:u w:val="dash"/>
          <w:lang w:eastAsia="zh-TW"/>
        </w:rPr>
        <w:t>Guidance</w:t>
      </w:r>
      <w:bookmarkEnd w:id="129"/>
    </w:p>
    <w:p w14:paraId="1D46EEE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Ensure that all links are up to date in the metadata and are accessible via HTTPS. Don’t put URLs in the abstract or other elements that are intended for free text.</w:t>
      </w:r>
    </w:p>
    <w:p w14:paraId="45480BE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For more information about HTTP status errors, visit </w:t>
      </w:r>
      <w:hyperlink r:id="rId33">
        <w:r w:rsidRPr="00D601A3">
          <w:rPr>
            <w:rFonts w:eastAsiaTheme="minorHAnsi" w:cstheme="majorBidi"/>
            <w:color w:val="008000"/>
            <w:szCs w:val="22"/>
            <w:u w:val="dash"/>
            <w:lang w:eastAsia="zh-TW"/>
          </w:rPr>
          <w:t>https://httpstatuses.com</w:t>
        </w:r>
      </w:hyperlink>
      <w:r w:rsidRPr="00D601A3">
        <w:rPr>
          <w:rFonts w:eastAsiaTheme="minorHAnsi" w:cstheme="majorBidi"/>
          <w:color w:val="008000"/>
          <w:szCs w:val="22"/>
          <w:u w:val="dash"/>
          <w:lang w:eastAsia="zh-TW"/>
        </w:rPr>
        <w:t>.</w:t>
      </w:r>
    </w:p>
    <w:p w14:paraId="77FC892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1" w:name="X511404cec655ee14eebc6589a09352e10f04eb4"/>
      <w:r w:rsidRPr="00D601A3">
        <w:rPr>
          <w:rFonts w:eastAsiaTheme="minorHAnsi" w:cstheme="majorBidi"/>
          <w:color w:val="008000"/>
          <w:szCs w:val="22"/>
          <w:u w:val="dash"/>
          <w:lang w:eastAsia="zh-TW"/>
        </w:rPr>
        <w:t>XML Examples</w:t>
      </w:r>
    </w:p>
    <w:p w14:paraId="2E26BC3E"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proofErr w:type="gramStart"/>
      <w:r w:rsidRPr="00D601A3">
        <w:rPr>
          <w:rFonts w:eastAsiaTheme="minorHAnsi" w:cstheme="majorBidi"/>
          <w:color w:val="008000"/>
          <w:szCs w:val="22"/>
          <w:u w:val="dash"/>
          <w:lang w:eastAsia="zh-TW"/>
        </w:rPr>
        <w:t>gmd:linkage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&lt;gmd:URL&gt;https://eumetview.eumetsat.int/mapviewer/?product=EO:EUM:DAT:MSG:SNOW&lt;/gmd:URL&gt;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p>
    <w:p w14:paraId="1F1061F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528B8A49"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&lt;gco:CharacterString&gt;https://navigator.eumetsat.int/preview/0deg-snow.jpg&lt;/gco:CharacterString&gt;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4E4503E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8B2EE7C"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gmd:code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xlink:actuate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onRequest</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 xml:space="preserve">="https://dx.doi.org/10.14287/10000004"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="DOI"&gt;doi:10.14287/10000004&lt;/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p>
    <w:p w14:paraId="1373EEC8" w14:textId="77777777" w:rsidR="00A40032" w:rsidRPr="00D601A3" w:rsidRDefault="00A40032" w:rsidP="00A40032">
      <w:pPr>
        <w:wordWrap w:val="0"/>
        <w:spacing w:after="240" w:line="240" w:lineRule="exact"/>
        <w:jc w:val="left"/>
        <w:rPr>
          <w:rFonts w:eastAsiaTheme="minorHAnsi" w:cstheme="majorBidi"/>
          <w:color w:val="008000"/>
          <w:szCs w:val="22"/>
          <w:u w:val="dash"/>
          <w:lang w:eastAsia="zh-TW"/>
        </w:rPr>
      </w:pPr>
    </w:p>
    <w:p w14:paraId="619C1910" w14:textId="77777777" w:rsidR="00A40032" w:rsidRPr="008B5F6E"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val="fr-FR" w:eastAsia="zh-TW"/>
        </w:rPr>
      </w:pPr>
      <w:r w:rsidRPr="008B5F6E">
        <w:rPr>
          <w:rFonts w:eastAsiaTheme="minorHAnsi" w:cstheme="majorBidi"/>
          <w:color w:val="008000"/>
          <w:szCs w:val="22"/>
          <w:u w:val="dash"/>
          <w:lang w:val="fr-FR" w:eastAsia="zh-TW"/>
        </w:rPr>
        <w:lastRenderedPageBreak/>
        <w:t>&lt;</w:t>
      </w:r>
      <w:proofErr w:type="spellStart"/>
      <w:proofErr w:type="gramStart"/>
      <w:r w:rsidRPr="008B5F6E">
        <w:rPr>
          <w:rFonts w:eastAsiaTheme="minorHAnsi" w:cstheme="majorBidi"/>
          <w:color w:val="008000"/>
          <w:szCs w:val="22"/>
          <w:u w:val="dash"/>
          <w:lang w:val="fr-FR" w:eastAsia="zh-TW"/>
        </w:rPr>
        <w:t>gmd:dateType</w:t>
      </w:r>
      <w:proofErr w:type="spellEnd"/>
      <w:proofErr w:type="gram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 xml:space="preserve">  &lt;</w:t>
      </w:r>
      <w:proofErr w:type="spellStart"/>
      <w:r w:rsidRPr="008B5F6E">
        <w:rPr>
          <w:rFonts w:eastAsiaTheme="minorHAnsi" w:cstheme="majorBidi"/>
          <w:color w:val="008000"/>
          <w:szCs w:val="22"/>
          <w:u w:val="dash"/>
          <w:lang w:val="fr-FR" w:eastAsia="zh-TW"/>
        </w:rPr>
        <w:t>gmd:CI_DateTypeCode</w:t>
      </w:r>
      <w:proofErr w:type="spellEnd"/>
      <w:r w:rsidRPr="008B5F6E">
        <w:rPr>
          <w:rFonts w:eastAsiaTheme="minorHAnsi" w:cstheme="majorBidi"/>
          <w:color w:val="008000"/>
          <w:szCs w:val="22"/>
          <w:u w:val="dash"/>
          <w:lang w:val="fr-FR" w:eastAsia="zh-TW"/>
        </w:rPr>
        <w:t xml:space="preserve"> codeList="https://standards.iso.org/iso/19139/resources/gmxCodelists.xml#CI_DateTypeCode" </w:t>
      </w:r>
      <w:proofErr w:type="spellStart"/>
      <w:r w:rsidRPr="008B5F6E">
        <w:rPr>
          <w:rFonts w:eastAsiaTheme="minorHAnsi" w:cstheme="majorBidi"/>
          <w:color w:val="008000"/>
          <w:szCs w:val="22"/>
          <w:u w:val="dash"/>
          <w:lang w:val="fr-FR" w:eastAsia="zh-TW"/>
        </w:rPr>
        <w:t>codeListValue</w:t>
      </w:r>
      <w:proofErr w:type="spellEnd"/>
      <w:r w:rsidRPr="008B5F6E">
        <w:rPr>
          <w:rFonts w:eastAsiaTheme="minorHAnsi" w:cstheme="majorBidi"/>
          <w:color w:val="008000"/>
          <w:szCs w:val="22"/>
          <w:u w:val="dash"/>
          <w:lang w:val="fr-FR" w:eastAsia="zh-TW"/>
        </w:rPr>
        <w:t>="</w:t>
      </w:r>
      <w:proofErr w:type="spellStart"/>
      <w:r w:rsidRPr="008B5F6E">
        <w:rPr>
          <w:rFonts w:eastAsiaTheme="minorHAnsi" w:cstheme="majorBidi"/>
          <w:color w:val="008000"/>
          <w:szCs w:val="22"/>
          <w:u w:val="dash"/>
          <w:lang w:val="fr-FR" w:eastAsia="zh-TW"/>
        </w:rPr>
        <w:t>revision</w:t>
      </w:r>
      <w:proofErr w:type="spellEnd"/>
      <w:r w:rsidRPr="008B5F6E">
        <w:rPr>
          <w:rFonts w:eastAsiaTheme="minorHAnsi" w:cstheme="majorBidi"/>
          <w:color w:val="008000"/>
          <w:szCs w:val="22"/>
          <w:u w:val="dash"/>
          <w:lang w:val="fr-FR" w:eastAsia="zh-TW"/>
        </w:rPr>
        <w:t xml:space="preserve">" </w:t>
      </w:r>
      <w:proofErr w:type="spellStart"/>
      <w:r w:rsidRPr="008B5F6E">
        <w:rPr>
          <w:rFonts w:eastAsiaTheme="minorHAnsi" w:cstheme="majorBidi"/>
          <w:color w:val="008000"/>
          <w:szCs w:val="22"/>
          <w:u w:val="dash"/>
          <w:lang w:val="fr-FR" w:eastAsia="zh-TW"/>
        </w:rPr>
        <w:t>codeSpace</w:t>
      </w:r>
      <w:proofErr w:type="spellEnd"/>
      <w:r w:rsidRPr="008B5F6E">
        <w:rPr>
          <w:rFonts w:eastAsiaTheme="minorHAnsi" w:cstheme="majorBidi"/>
          <w:color w:val="008000"/>
          <w:szCs w:val="22"/>
          <w:u w:val="dash"/>
          <w:lang w:val="fr-FR" w:eastAsia="zh-TW"/>
        </w:rPr>
        <w:t>="ISOTC211/19115"&gt;</w:t>
      </w:r>
      <w:proofErr w:type="spellStart"/>
      <w:r w:rsidRPr="008B5F6E">
        <w:rPr>
          <w:rFonts w:eastAsiaTheme="minorHAnsi" w:cstheme="majorBidi"/>
          <w:color w:val="008000"/>
          <w:szCs w:val="22"/>
          <w:u w:val="dash"/>
          <w:lang w:val="fr-FR" w:eastAsia="zh-TW"/>
        </w:rPr>
        <w:t>revision</w:t>
      </w:r>
      <w:proofErr w:type="spellEnd"/>
      <w:r w:rsidRPr="008B5F6E">
        <w:rPr>
          <w:rFonts w:eastAsiaTheme="minorHAnsi" w:cstheme="majorBidi"/>
          <w:color w:val="008000"/>
          <w:szCs w:val="22"/>
          <w:u w:val="dash"/>
          <w:lang w:val="fr-FR" w:eastAsia="zh-TW"/>
        </w:rPr>
        <w:t>&lt;/</w:t>
      </w:r>
      <w:proofErr w:type="spellStart"/>
      <w:r w:rsidRPr="008B5F6E">
        <w:rPr>
          <w:rFonts w:eastAsiaTheme="minorHAnsi" w:cstheme="majorBidi"/>
          <w:color w:val="008000"/>
          <w:szCs w:val="22"/>
          <w:u w:val="dash"/>
          <w:lang w:val="fr-FR" w:eastAsia="zh-TW"/>
        </w:rPr>
        <w:t>gmd:CI_DateTypeCode</w:t>
      </w:r>
      <w:proofErr w:type="spellEnd"/>
      <w:r w:rsidRPr="008B5F6E">
        <w:rPr>
          <w:rFonts w:eastAsiaTheme="minorHAnsi" w:cstheme="majorBidi"/>
          <w:color w:val="008000"/>
          <w:szCs w:val="22"/>
          <w:u w:val="dash"/>
          <w:lang w:val="fr-FR" w:eastAsia="zh-TW"/>
        </w:rPr>
        <w:t>&gt;</w:t>
      </w:r>
      <w:r w:rsidRPr="008B5F6E">
        <w:rPr>
          <w:rFonts w:eastAsiaTheme="minorHAnsi" w:cstheme="majorBidi"/>
          <w:color w:val="008000"/>
          <w:szCs w:val="22"/>
          <w:u w:val="dash"/>
          <w:lang w:val="fr-FR" w:eastAsia="zh-TW"/>
        </w:rPr>
        <w:br/>
        <w:t>&lt;/</w:t>
      </w:r>
      <w:proofErr w:type="spellStart"/>
      <w:r w:rsidRPr="008B5F6E">
        <w:rPr>
          <w:rFonts w:eastAsiaTheme="minorHAnsi" w:cstheme="majorBidi"/>
          <w:color w:val="008000"/>
          <w:szCs w:val="22"/>
          <w:u w:val="dash"/>
          <w:lang w:val="fr-FR" w:eastAsia="zh-TW"/>
        </w:rPr>
        <w:t>gmd:dateType</w:t>
      </w:r>
      <w:proofErr w:type="spellEnd"/>
      <w:r w:rsidRPr="008B5F6E">
        <w:rPr>
          <w:rFonts w:eastAsiaTheme="minorHAnsi" w:cstheme="majorBidi"/>
          <w:color w:val="008000"/>
          <w:szCs w:val="22"/>
          <w:u w:val="dash"/>
          <w:lang w:val="fr-FR" w:eastAsia="zh-TW"/>
        </w:rPr>
        <w:t>&gt;</w:t>
      </w:r>
    </w:p>
    <w:p w14:paraId="3C7A73A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2" w:name="X9b5e4a1de8fcfd2bf67bd5b81b96e4724b1d444"/>
      <w:bookmarkEnd w:id="131"/>
      <w:r w:rsidRPr="00D601A3">
        <w:rPr>
          <w:rFonts w:eastAsiaTheme="minorHAnsi" w:cstheme="majorBidi"/>
          <w:color w:val="008000"/>
          <w:szCs w:val="22"/>
          <w:u w:val="dash"/>
          <w:lang w:eastAsia="zh-TW"/>
        </w:rPr>
        <w:t>XPaths</w:t>
      </w:r>
    </w:p>
    <w:p w14:paraId="40B466CD" w14:textId="70EA5224" w:rsidR="00A40032" w:rsidRPr="00D601A3" w:rsidRDefault="00F8102B" w:rsidP="00F8102B">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gmd:URL</w:t>
      </w:r>
      <w:proofErr w:type="spellEnd"/>
    </w:p>
    <w:p w14:paraId="63D88DBA" w14:textId="0FD81D57" w:rsidR="00A40032" w:rsidRPr="00D601A3" w:rsidRDefault="00F8102B" w:rsidP="00F8102B">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gmd:graphicOverview</w:t>
      </w:r>
      <w:proofErr w:type="spellEnd"/>
      <w:proofErr w:type="gram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gmd:fileName</w:t>
      </w:r>
      <w:proofErr w:type="spellEnd"/>
    </w:p>
    <w:p w14:paraId="05C20ED0" w14:textId="55A75797" w:rsidR="00A40032" w:rsidRPr="00D601A3" w:rsidRDefault="00F8102B" w:rsidP="00F8102B">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gmx:Anchor</w:t>
      </w:r>
      <w:proofErr w:type="spellEnd"/>
      <w:proofErr w:type="gramEnd"/>
      <w:r w:rsidR="00A40032" w:rsidRPr="00D601A3">
        <w:rPr>
          <w:rFonts w:eastAsiaTheme="minorHAnsi" w:cstheme="majorBidi"/>
          <w:color w:val="008000"/>
          <w:szCs w:val="22"/>
          <w:u w:val="dash"/>
          <w:lang w:eastAsia="zh-TW"/>
        </w:rPr>
        <w:t>/@xlink:href</w:t>
      </w:r>
    </w:p>
    <w:p w14:paraId="00BEE6CE" w14:textId="35BAADB9" w:rsidR="00A40032" w:rsidRPr="00D601A3" w:rsidRDefault="00F8102B" w:rsidP="00F8102B">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//@codeList</w:t>
      </w:r>
    </w:p>
    <w:p w14:paraId="36A92AE1" w14:textId="77777777" w:rsidR="00A40032" w:rsidRPr="00D601A3" w:rsidRDefault="00A40032" w:rsidP="00A40032">
      <w:pPr>
        <w:spacing w:line="240" w:lineRule="exact"/>
        <w:ind w:left="720"/>
        <w:jc w:val="left"/>
        <w:rPr>
          <w:rFonts w:eastAsiaTheme="minorHAnsi" w:cstheme="majorBidi"/>
          <w:color w:val="008000"/>
          <w:szCs w:val="22"/>
          <w:u w:val="dash"/>
          <w:lang w:eastAsia="zh-TW"/>
        </w:rPr>
      </w:pPr>
    </w:p>
    <w:p w14:paraId="12DEBC81"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33" w:name="_Toc108791590"/>
      <w:bookmarkStart w:id="134" w:name="X861565e3eb5371cc46cb84f043e6a1fde011f5f"/>
      <w:bookmarkEnd w:id="123"/>
      <w:bookmarkEnd w:id="130"/>
      <w:bookmarkEnd w:id="132"/>
      <w:r w:rsidRPr="00D601A3">
        <w:rPr>
          <w:rFonts w:eastAsiaTheme="minorHAnsi" w:cstheme="majorBidi"/>
          <w:color w:val="008000"/>
          <w:szCs w:val="22"/>
          <w:u w:val="dash"/>
          <w:lang w:eastAsia="zh-TW"/>
        </w:rPr>
        <w:t xml:space="preserve">5.9.7.9 </w:t>
      </w:r>
      <w:r w:rsidRPr="00D601A3">
        <w:rPr>
          <w:rFonts w:eastAsiaTheme="minorHAnsi" w:cstheme="majorBidi"/>
          <w:color w:val="008000"/>
          <w:szCs w:val="22"/>
          <w:u w:val="dash"/>
          <w:lang w:eastAsia="zh-TW"/>
        </w:rPr>
        <w:tab/>
        <w:t>KPI-9: Data policy</w:t>
      </w:r>
      <w:bookmarkEnd w:id="133"/>
    </w:p>
    <w:p w14:paraId="05F259B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5" w:name="_Toc108791591"/>
      <w:bookmarkStart w:id="136" w:name="Xcc78f7c424b61586d5c6a051c9b19faf671887e"/>
      <w:r w:rsidRPr="00D601A3">
        <w:rPr>
          <w:rFonts w:eastAsiaTheme="minorHAnsi" w:cstheme="majorBidi"/>
          <w:color w:val="008000"/>
          <w:szCs w:val="22"/>
          <w:u w:val="dash"/>
          <w:lang w:eastAsia="zh-TW"/>
        </w:rPr>
        <w:t>Measurement</w:t>
      </w:r>
      <w:bookmarkEnd w:id="135"/>
    </w:p>
    <w:p w14:paraId="3D6955F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Distribution URLs are present when the </w:t>
      </w:r>
      <w:proofErr w:type="spellStart"/>
      <w:r w:rsidRPr="00D601A3">
        <w:rPr>
          <w:rFonts w:eastAsiaTheme="minorHAnsi" w:cstheme="majorBidi"/>
          <w:color w:val="008000"/>
          <w:szCs w:val="22"/>
          <w:u w:val="dash"/>
          <w:lang w:eastAsia="zh-TW"/>
        </w:rPr>
        <w:t>WMO_DataLicenseCode</w:t>
      </w:r>
      <w:proofErr w:type="spellEnd"/>
      <w:r w:rsidRPr="00D601A3">
        <w:rPr>
          <w:rFonts w:eastAsiaTheme="minorHAnsi" w:cstheme="majorBidi"/>
          <w:color w:val="008000"/>
          <w:szCs w:val="22"/>
          <w:u w:val="dash"/>
          <w:lang w:eastAsia="zh-TW"/>
        </w:rPr>
        <w:t xml:space="preserve"> code value is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codes values encoded with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elements for resource constraints and keywords.</w:t>
      </w:r>
    </w:p>
    <w:p w14:paraId="0D13C85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7" w:name="Xd77e33f3461c287660f3234a11d37fe40f55e37"/>
      <w:bookmarkEnd w:id="136"/>
      <w:r w:rsidRPr="00D601A3">
        <w:rPr>
          <w:rFonts w:eastAsiaTheme="minorHAnsi" w:cstheme="majorBidi"/>
          <w:color w:val="008000"/>
          <w:szCs w:val="22"/>
          <w:u w:val="dash"/>
          <w:lang w:eastAsia="zh-TW"/>
        </w:rPr>
        <w:t>Rationale for measurement</w:t>
      </w:r>
    </w:p>
    <w:p w14:paraId="4AF867E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KPI-1 evaluates a metadata record for compliance with Abstract Test Suite requirements 9.1.1, 9.3.1 and 9.3.2. This KPI evaluates additional practices that support information associated with the identification of the data policies.</w:t>
      </w:r>
    </w:p>
    <w:p w14:paraId="36B6BD4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 addition, products that qualify as available with "free and unrestricted international exchange", which is identified by the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 should have at least one distribution link present in the metadata.</w:t>
      </w:r>
    </w:p>
    <w:p w14:paraId="1B88BED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8" w:name="_Toc108791592"/>
      <w:bookmarkStart w:id="139" w:name="X2644417668238cf8d1207fd7e774113ad64523e"/>
      <w:bookmarkEnd w:id="137"/>
      <w:r w:rsidRPr="00D601A3">
        <w:rPr>
          <w:rFonts w:eastAsiaTheme="minorHAnsi" w:cstheme="majorBidi"/>
          <w:color w:val="008000"/>
          <w:szCs w:val="22"/>
          <w:u w:val="dash"/>
          <w:lang w:eastAsia="zh-TW"/>
        </w:rPr>
        <w:t>Rules</w:t>
      </w:r>
      <w:bookmarkEnd w:id="138"/>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00" w:firstRow="0" w:lastRow="0" w:firstColumn="0" w:lastColumn="0" w:noHBand="0" w:noVBand="0"/>
      </w:tblPr>
      <w:tblGrid>
        <w:gridCol w:w="544"/>
        <w:gridCol w:w="8302"/>
        <w:gridCol w:w="783"/>
      </w:tblGrid>
      <w:tr w:rsidR="00A40032" w:rsidRPr="00D601A3" w14:paraId="4D53AD63" w14:textId="77777777" w:rsidTr="00F312BA">
        <w:tc>
          <w:tcPr>
            <w:tcW w:w="225" w:type="pct"/>
          </w:tcPr>
          <w:p w14:paraId="680CFFD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4397" w:type="pct"/>
          </w:tcPr>
          <w:p w14:paraId="55C0940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7FAD89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498DFB2" w14:textId="77777777" w:rsidTr="00F312BA">
        <w:tc>
          <w:tcPr>
            <w:tcW w:w="225" w:type="pct"/>
          </w:tcPr>
          <w:p w14:paraId="1E2F7FF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9.1</w:t>
            </w:r>
          </w:p>
        </w:tc>
        <w:tc>
          <w:tcPr>
            <w:tcW w:w="4397" w:type="pct"/>
          </w:tcPr>
          <w:p w14:paraId="1F4CE7C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distribution links are present when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is </w:t>
            </w:r>
            <w:proofErr w:type="spellStart"/>
            <w:r w:rsidRPr="00D601A3">
              <w:rPr>
                <w:rFonts w:eastAsiaTheme="minorHAnsi" w:cstheme="majorBidi"/>
                <w:color w:val="008000"/>
                <w:sz w:val="20"/>
                <w:szCs w:val="20"/>
                <w:u w:val="dash"/>
                <w:lang w:eastAsia="zh-TW"/>
              </w:rPr>
              <w:t>WMOEssential</w:t>
            </w:r>
            <w:proofErr w:type="spellEnd"/>
            <w:r w:rsidRPr="00D601A3">
              <w:rPr>
                <w:rFonts w:eastAsiaTheme="minorHAnsi" w:cstheme="majorBidi"/>
                <w:color w:val="008000"/>
                <w:sz w:val="20"/>
                <w:szCs w:val="20"/>
                <w:u w:val="dash"/>
                <w:lang w:eastAsia="zh-TW"/>
              </w:rPr>
              <w:t>.</w:t>
            </w:r>
          </w:p>
        </w:tc>
        <w:tc>
          <w:tcPr>
            <w:tcW w:w="0" w:type="auto"/>
          </w:tcPr>
          <w:p w14:paraId="64643D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91AAD45" w14:textId="77777777" w:rsidTr="00F312BA">
        <w:tc>
          <w:tcPr>
            <w:tcW w:w="225" w:type="pct"/>
          </w:tcPr>
          <w:p w14:paraId="27CA9B5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9.2</w:t>
            </w:r>
          </w:p>
        </w:tc>
        <w:tc>
          <w:tcPr>
            <w:tcW w:w="4397" w:type="pct"/>
          </w:tcPr>
          <w:p w14:paraId="22B60CD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code value </w:t>
            </w:r>
            <w:proofErr w:type="spellStart"/>
            <w:r w:rsidRPr="00D601A3">
              <w:rPr>
                <w:rFonts w:eastAsiaTheme="minorHAnsi" w:cstheme="majorBidi"/>
                <w:color w:val="008000"/>
                <w:sz w:val="20"/>
                <w:szCs w:val="20"/>
                <w:u w:val="dash"/>
                <w:lang w:eastAsia="zh-TW"/>
              </w:rPr>
              <w:t>otherRestrictions</w:t>
            </w:r>
            <w:proofErr w:type="spellEnd"/>
            <w:r w:rsidRPr="00D601A3">
              <w:rPr>
                <w:rFonts w:eastAsiaTheme="minorHAnsi" w:cstheme="majorBidi"/>
                <w:color w:val="008000"/>
                <w:sz w:val="20"/>
                <w:szCs w:val="20"/>
                <w:u w:val="dash"/>
                <w:lang w:eastAsia="zh-TW"/>
              </w:rPr>
              <w:t xml:space="preserve"> is present in the </w:t>
            </w:r>
            <w:proofErr w:type="spellStart"/>
            <w:r w:rsidRPr="00D601A3">
              <w:rPr>
                <w:rFonts w:eastAsiaTheme="minorHAnsi" w:cstheme="majorBidi"/>
                <w:color w:val="008000"/>
                <w:sz w:val="20"/>
                <w:szCs w:val="20"/>
                <w:u w:val="dash"/>
                <w:lang w:eastAsia="zh-TW"/>
              </w:rPr>
              <w:t>gmd:MD_RestrictionCode</w:t>
            </w:r>
            <w:proofErr w:type="spellEnd"/>
            <w:r w:rsidRPr="00D601A3">
              <w:rPr>
                <w:rFonts w:eastAsiaTheme="minorHAnsi" w:cstheme="majorBidi"/>
                <w:color w:val="008000"/>
                <w:sz w:val="20"/>
                <w:szCs w:val="20"/>
                <w:u w:val="dash"/>
                <w:lang w:eastAsia="zh-TW"/>
              </w:rPr>
              <w:t xml:space="preserve"> element of </w:t>
            </w:r>
            <w:proofErr w:type="spellStart"/>
            <w:r w:rsidRPr="00D601A3">
              <w:rPr>
                <w:rFonts w:eastAsiaTheme="minorHAnsi" w:cstheme="majorBidi"/>
                <w:color w:val="008000"/>
                <w:sz w:val="20"/>
                <w:szCs w:val="20"/>
                <w:u w:val="dash"/>
                <w:lang w:eastAsia="zh-TW"/>
              </w:rPr>
              <w:t>the`gmd:MD_LegalConstraints</w:t>
            </w:r>
            <w:proofErr w:type="spellEnd"/>
            <w:r w:rsidRPr="00D601A3">
              <w:rPr>
                <w:rFonts w:eastAsiaTheme="minorHAnsi" w:cstheme="majorBidi"/>
                <w:color w:val="008000"/>
                <w:sz w:val="20"/>
                <w:szCs w:val="20"/>
                <w:u w:val="dash"/>
                <w:lang w:eastAsia="zh-TW"/>
              </w:rPr>
              <w:t xml:space="preserve">` class when there is a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or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in the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3D17120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B23C7D7" w14:textId="77777777" w:rsidTr="00F312BA">
        <w:tc>
          <w:tcPr>
            <w:tcW w:w="225" w:type="pct"/>
          </w:tcPr>
          <w:p w14:paraId="4F76020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9.3</w:t>
            </w:r>
          </w:p>
        </w:tc>
        <w:tc>
          <w:tcPr>
            <w:tcW w:w="4397" w:type="pct"/>
          </w:tcPr>
          <w:p w14:paraId="7D39088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code values are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 instead of the </w:t>
            </w:r>
            <w:proofErr w:type="spellStart"/>
            <w:r w:rsidRPr="00D601A3">
              <w:rPr>
                <w:rFonts w:eastAsiaTheme="minorHAnsi" w:cstheme="majorBidi"/>
                <w:color w:val="008000"/>
                <w:sz w:val="20"/>
                <w:szCs w:val="20"/>
                <w:u w:val="dash"/>
                <w:lang w:eastAsia="zh-TW"/>
              </w:rPr>
              <w:t>gco:CharacterString</w:t>
            </w:r>
            <w:proofErr w:type="spellEnd"/>
            <w:r w:rsidRPr="00D601A3">
              <w:rPr>
                <w:rFonts w:eastAsiaTheme="minorHAnsi" w:cstheme="majorBidi"/>
                <w:color w:val="008000"/>
                <w:sz w:val="20"/>
                <w:szCs w:val="20"/>
                <w:u w:val="dash"/>
                <w:lang w:eastAsia="zh-TW"/>
              </w:rPr>
              <w:t xml:space="preserve"> element.</w:t>
            </w:r>
          </w:p>
        </w:tc>
        <w:tc>
          <w:tcPr>
            <w:tcW w:w="0" w:type="auto"/>
          </w:tcPr>
          <w:p w14:paraId="10092D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6B6675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0EA80F9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0" w:name="_Toc108791593"/>
      <w:bookmarkStart w:id="141" w:name="X78fccb4982d33d4a39597e5e64e4436c4ea961b"/>
      <w:bookmarkEnd w:id="139"/>
      <w:r w:rsidRPr="00D601A3">
        <w:rPr>
          <w:rFonts w:eastAsiaTheme="minorHAnsi" w:cstheme="majorBidi"/>
          <w:color w:val="008000"/>
          <w:szCs w:val="22"/>
          <w:u w:val="dash"/>
          <w:lang w:eastAsia="zh-TW"/>
        </w:rPr>
        <w:t>Guidance</w:t>
      </w:r>
      <w:bookmarkEnd w:id="140"/>
    </w:p>
    <w:p w14:paraId="606BAFA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KPI checks that there is at least one </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 xml:space="preserve"> class that complies to the rules, but other </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 xml:space="preserve"> classes may exist. For example, additional free text explanations can be added to a </w:t>
      </w:r>
      <w:proofErr w:type="spellStart"/>
      <w:proofErr w:type="gramStart"/>
      <w:r w:rsidRPr="00D601A3">
        <w:rPr>
          <w:rFonts w:eastAsiaTheme="minorHAnsi" w:cstheme="majorBidi"/>
          <w:color w:val="008000"/>
          <w:szCs w:val="22"/>
          <w:u w:val="dash"/>
          <w:lang w:eastAsia="zh-TW"/>
        </w:rPr>
        <w:t>gmd:useLimitation</w:t>
      </w:r>
      <w:proofErr w:type="spellEnd"/>
      <w:proofErr w:type="gramEnd"/>
      <w:r w:rsidRPr="00D601A3">
        <w:rPr>
          <w:rFonts w:eastAsiaTheme="minorHAnsi" w:cstheme="majorBidi"/>
          <w:color w:val="008000"/>
          <w:szCs w:val="22"/>
          <w:u w:val="dash"/>
          <w:lang w:eastAsia="zh-TW"/>
        </w:rPr>
        <w:t xml:space="preserve"> element or in additional </w:t>
      </w:r>
      <w:proofErr w:type="spellStart"/>
      <w:r w:rsidRPr="00D601A3">
        <w:rPr>
          <w:rFonts w:eastAsiaTheme="minorHAnsi" w:cstheme="majorBidi"/>
          <w:color w:val="008000"/>
          <w:szCs w:val="22"/>
          <w:u w:val="dash"/>
          <w:lang w:eastAsia="zh-TW"/>
        </w:rPr>
        <w:t>gmd:MD_LegalConstraint</w:t>
      </w:r>
      <w:proofErr w:type="spellEnd"/>
      <w:r w:rsidRPr="00D601A3">
        <w:rPr>
          <w:rFonts w:eastAsiaTheme="minorHAnsi" w:cstheme="majorBidi"/>
          <w:color w:val="008000"/>
          <w:szCs w:val="22"/>
          <w:u w:val="dash"/>
          <w:lang w:eastAsia="zh-TW"/>
        </w:rPr>
        <w:t xml:space="preserve"> classes.</w:t>
      </w:r>
    </w:p>
    <w:p w14:paraId="1E3FA88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2" w:name="Xcef2b797738226cf6817318c59876582f26ff63"/>
      <w:r w:rsidRPr="00D601A3">
        <w:rPr>
          <w:rFonts w:eastAsiaTheme="minorHAnsi" w:cstheme="majorBidi"/>
          <w:color w:val="008000"/>
          <w:szCs w:val="22"/>
          <w:u w:val="dash"/>
          <w:lang w:eastAsia="zh-TW"/>
        </w:rPr>
        <w:lastRenderedPageBreak/>
        <w:t>References</w:t>
      </w:r>
    </w:p>
    <w:p w14:paraId="0B307E90" w14:textId="1D0F798D" w:rsidR="00A40032" w:rsidRPr="00D601A3" w:rsidRDefault="00F8102B" w:rsidP="00F8102B">
      <w:pPr>
        <w:tabs>
          <w:tab w:val="clear" w:pos="1134"/>
        </w:tabs>
        <w:spacing w:after="200"/>
        <w:ind w:left="3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Manual on WIS</w:t>
      </w:r>
    </w:p>
    <w:p w14:paraId="5E740D0A" w14:textId="28213588" w:rsidR="00A40032" w:rsidRPr="00D601A3" w:rsidRDefault="00F8102B" w:rsidP="00F8102B">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A40032" w:rsidRPr="00D601A3">
        <w:rPr>
          <w:rFonts w:eastAsiaTheme="minorHAnsi" w:cstheme="majorBidi"/>
          <w:color w:val="008000"/>
          <w:szCs w:val="22"/>
          <w:u w:val="dash"/>
          <w:lang w:eastAsia="zh-TW"/>
        </w:rPr>
        <w:t>Appendix C, 9.3 Defining WMO data policy and GTS priority for data published for global exchange</w:t>
      </w:r>
    </w:p>
    <w:p w14:paraId="2525115A" w14:textId="7500509B" w:rsidR="00A40032" w:rsidRPr="00D601A3" w:rsidRDefault="00F8102B" w:rsidP="00F8102B">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A40032" w:rsidRPr="00D601A3">
        <w:rPr>
          <w:rFonts w:eastAsiaTheme="minorHAnsi" w:cstheme="majorBidi"/>
          <w:color w:val="008000"/>
          <w:szCs w:val="22"/>
          <w:u w:val="dash"/>
          <w:lang w:eastAsia="zh-TW"/>
        </w:rPr>
        <w:t>Abstract Test Suite</w:t>
      </w:r>
    </w:p>
    <w:p w14:paraId="1A175F92" w14:textId="08A9CBE9" w:rsidR="00A40032" w:rsidRPr="00D601A3" w:rsidRDefault="00F8102B" w:rsidP="00F8102B">
      <w:pPr>
        <w:tabs>
          <w:tab w:val="clear" w:pos="1134"/>
        </w:tabs>
        <w:spacing w:after="200"/>
        <w:ind w:left="3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Guide to WIS</w:t>
      </w:r>
    </w:p>
    <w:p w14:paraId="0DBA2E85" w14:textId="309CC121" w:rsidR="00A40032" w:rsidRPr="00D601A3" w:rsidRDefault="00F8102B" w:rsidP="00F8102B">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A40032" w:rsidRPr="00D601A3">
        <w:rPr>
          <w:rFonts w:eastAsiaTheme="minorHAnsi" w:cstheme="majorBidi"/>
          <w:color w:val="008000"/>
          <w:szCs w:val="22"/>
          <w:u w:val="dash"/>
          <w:lang w:eastAsia="zh-TW"/>
        </w:rPr>
        <w:t>5.8.1.10 Data policy information</w:t>
      </w:r>
    </w:p>
    <w:p w14:paraId="3A976CE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3" w:name="Xc09a0a51febc6784897c0a85c71c5f0f30512b0"/>
      <w:bookmarkEnd w:id="142"/>
      <w:r w:rsidRPr="00D601A3">
        <w:rPr>
          <w:rFonts w:eastAsiaTheme="minorHAnsi" w:cstheme="majorBidi"/>
          <w:color w:val="008000"/>
          <w:szCs w:val="22"/>
          <w:u w:val="dash"/>
          <w:lang w:eastAsia="zh-TW"/>
        </w:rPr>
        <w:t>XML Examples</w:t>
      </w:r>
    </w:p>
    <w:p w14:paraId="5E3A73F2"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xlink:href="https://wis.wmo.int/2012/codelists/WMOCodeLists.xml#WMO_DataLicenseCode_WMOEssential"&gt;WMOEssential&lt;/gmx:Anchor&gt;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037EFF6E"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&lt;gmd:URL&gt;https://opendata.dwd.de/weather/wmc/icon-eps/data/grib&lt;/gmd:URL&gt;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&gt;http&lt;/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&gt;GISC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&gt;WMO Information System, download products/data through GISC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p>
    <w:p w14:paraId="3A19E3B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a code value that is implemented with the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instead of the </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 element.</w:t>
      </w:r>
    </w:p>
    <w:p w14:paraId="0E42E67D"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xlink:href="https://wis.wmo.int/2012/codelists/WMOCodeLists.xml#WMO_DataLicenseCode_WMOAdditional"&gt;WMOAdditional&lt;/gmx:Anchor&gt;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3791038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Example for </w:t>
      </w:r>
      <w:proofErr w:type="spellStart"/>
      <w:proofErr w:type="gramStart"/>
      <w:r w:rsidRPr="00D601A3">
        <w:rPr>
          <w:rFonts w:eastAsiaTheme="minorHAnsi" w:cstheme="majorBidi"/>
          <w:color w:val="008000"/>
          <w:szCs w:val="22"/>
          <w:u w:val="dash"/>
          <w:lang w:eastAsia="zh-TW"/>
        </w:rPr>
        <w:t>gmd:otherRestrictions</w:t>
      </w:r>
      <w:proofErr w:type="spellEnd"/>
      <w:proofErr w:type="gramEnd"/>
      <w:r w:rsidRPr="00D601A3">
        <w:rPr>
          <w:rFonts w:eastAsiaTheme="minorHAnsi" w:cstheme="majorBidi"/>
          <w:color w:val="008000"/>
          <w:szCs w:val="22"/>
          <w:u w:val="dash"/>
          <w:lang w:eastAsia="zh-TW"/>
        </w:rPr>
        <w:t xml:space="preserve"> code value.</w:t>
      </w:r>
    </w:p>
    <w:p w14:paraId="514236A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gmd:MD_RestrictionCode</w:t>
      </w:r>
      <w:proofErr w:type="spellEnd"/>
      <w:r w:rsidRPr="00D601A3">
        <w:rPr>
          <w:rFonts w:eastAsiaTheme="minorHAnsi" w:cstheme="majorBidi"/>
          <w:color w:val="008000"/>
          <w:szCs w:val="22"/>
          <w:u w:val="dash"/>
          <w:lang w:eastAsia="zh-TW"/>
        </w:rPr>
        <w:t xml:space="preserve"> codeList="https://standards.iso.org/iso/19139/resources/gmxCodelists.xml#MD_RestrictionCode" codeListValue="otherRestrictions"&gt;otherRestrictions&lt;/gmd:MD_RestrictionCode&gt;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7436825F"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4" w:name="X17758ba4d9ecbe225b1b06b603f9bead568d82f"/>
      <w:bookmarkEnd w:id="141"/>
      <w:bookmarkEnd w:id="143"/>
      <w:r w:rsidRPr="00D601A3">
        <w:rPr>
          <w:rFonts w:eastAsiaTheme="minorHAnsi" w:cstheme="majorBidi"/>
          <w:color w:val="008000"/>
          <w:szCs w:val="22"/>
          <w:u w:val="dash"/>
          <w:lang w:eastAsia="zh-TW"/>
        </w:rPr>
        <w:t>XPaths</w:t>
      </w:r>
    </w:p>
    <w:p w14:paraId="6A346614" w14:textId="170B893E"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//gmd:resourceConstraints/gmd:MD_LegalConstraints/gmd:otherConstraints</w:t>
      </w:r>
    </w:p>
    <w:p w14:paraId="773CF8EF" w14:textId="4C91F908"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w:t>
      </w:r>
      <w:proofErr w:type="gramStart"/>
      <w:r w:rsidR="00A40032" w:rsidRPr="00D601A3">
        <w:rPr>
          <w:rFonts w:eastAsiaTheme="minorHAnsi" w:cstheme="majorBidi"/>
          <w:color w:val="008000"/>
          <w:szCs w:val="22"/>
          <w:u w:val="dash"/>
          <w:lang w:eastAsia="zh-TW"/>
        </w:rPr>
        <w:t>gmd:distributionInfo</w:t>
      </w:r>
      <w:proofErr w:type="gramEnd"/>
      <w:r w:rsidR="00A40032" w:rsidRPr="00D601A3">
        <w:rPr>
          <w:rFonts w:eastAsiaTheme="minorHAnsi" w:cstheme="majorBidi"/>
          <w:color w:val="008000"/>
          <w:szCs w:val="22"/>
          <w:u w:val="dash"/>
          <w:lang w:eastAsia="zh-TW"/>
        </w:rPr>
        <w:t>/gmd:MD_Distribution/gmd:transferOptions/gmd:MD_DigitalTransferOptions/gmd:onLine/gmd:CI_OnlineResource/gmd:linkage</w:t>
      </w:r>
    </w:p>
    <w:p w14:paraId="7926E9B3" w14:textId="52A2D9FF"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//gmd:resourceConstraints/gmd:MD_LegalConstraints/gmd:otherConstraints</w:t>
      </w:r>
    </w:p>
    <w:p w14:paraId="64E0620D" w14:textId="1E76E7AF"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//gmd:resourceConstraints/gmd:MD_LegalConstraints/gmd:accessConstraints/gmd:MD_RestrictionCode</w:t>
      </w:r>
    </w:p>
    <w:p w14:paraId="0F1E6777" w14:textId="3C86E7C9" w:rsidR="00A40032" w:rsidRPr="00D601A3" w:rsidRDefault="00F8102B" w:rsidP="00F8102B">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gramStart"/>
      <w:r w:rsidR="00A40032" w:rsidRPr="00D601A3">
        <w:rPr>
          <w:rFonts w:eastAsiaTheme="minorHAnsi" w:cstheme="majorBidi"/>
          <w:color w:val="008000"/>
          <w:szCs w:val="22"/>
          <w:u w:val="dash"/>
          <w:lang w:eastAsia="zh-TW"/>
        </w:rPr>
        <w:t>gmd:identificationInfo</w:t>
      </w:r>
      <w:proofErr w:type="gramEnd"/>
      <w:r w:rsidR="00A40032" w:rsidRPr="00D601A3">
        <w:rPr>
          <w:rFonts w:eastAsiaTheme="minorHAnsi" w:cstheme="majorBidi"/>
          <w:color w:val="008000"/>
          <w:szCs w:val="22"/>
          <w:u w:val="dash"/>
          <w:lang w:eastAsia="zh-TW"/>
        </w:rPr>
        <w:t>//gmd:resourceConstraints/gmd:MD_LegalConstraints/gmd:useConstraints/gmd:MD_RestrictionCode</w:t>
      </w:r>
    </w:p>
    <w:p w14:paraId="1C73F26F"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45" w:name="_Toc108791594"/>
      <w:bookmarkStart w:id="146" w:name="Xe3d1dc06b9d7f38a94269e00dcecf2c8daf92e6"/>
      <w:bookmarkEnd w:id="134"/>
      <w:bookmarkEnd w:id="144"/>
      <w:r w:rsidRPr="00D601A3">
        <w:rPr>
          <w:rFonts w:eastAsiaTheme="minorHAnsi" w:cstheme="majorBidi"/>
          <w:color w:val="008000"/>
          <w:szCs w:val="22"/>
          <w:u w:val="dash"/>
          <w:lang w:eastAsia="zh-TW"/>
        </w:rPr>
        <w:t xml:space="preserve">5.9.7.10 </w:t>
      </w:r>
      <w:r w:rsidRPr="00D601A3">
        <w:rPr>
          <w:rFonts w:eastAsiaTheme="minorHAnsi" w:cstheme="majorBidi"/>
          <w:color w:val="008000"/>
          <w:szCs w:val="22"/>
          <w:u w:val="dash"/>
          <w:lang w:eastAsia="zh-TW"/>
        </w:rPr>
        <w:tab/>
        <w:t>KPI-10: Distribution information</w:t>
      </w:r>
      <w:bookmarkEnd w:id="145"/>
    </w:p>
    <w:p w14:paraId="27285AA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7" w:name="_Toc108791595"/>
      <w:bookmarkStart w:id="148" w:name="Xc83e088d4f27c65ad0d9e070b5918177f39d9d8"/>
      <w:r w:rsidRPr="00D601A3">
        <w:rPr>
          <w:rFonts w:eastAsiaTheme="minorHAnsi" w:cstheme="majorBidi"/>
          <w:color w:val="008000"/>
          <w:szCs w:val="22"/>
          <w:u w:val="dash"/>
          <w:lang w:eastAsia="zh-TW"/>
        </w:rPr>
        <w:t>Measurement</w:t>
      </w:r>
      <w:bookmarkEnd w:id="147"/>
    </w:p>
    <w:p w14:paraId="52297ED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for accessing the data, data formats, and contact details are present.</w:t>
      </w:r>
    </w:p>
    <w:p w14:paraId="1CF412B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49" w:name="Xa5397b4c357e124d2cc93ab8ba35e0881c35aeb"/>
      <w:bookmarkEnd w:id="148"/>
      <w:r w:rsidRPr="00D601A3">
        <w:rPr>
          <w:rFonts w:eastAsiaTheme="minorHAnsi" w:cstheme="majorBidi"/>
          <w:color w:val="008000"/>
          <w:szCs w:val="22"/>
          <w:u w:val="dash"/>
          <w:lang w:eastAsia="zh-TW"/>
        </w:rPr>
        <w:t>Rationale for measurement</w:t>
      </w:r>
    </w:p>
    <w:p w14:paraId="5A7DCB3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allows the user to understand what formats are available, where to get them and who to contact for distribution details.</w:t>
      </w:r>
    </w:p>
    <w:p w14:paraId="26E90E2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0" w:name="_Toc108791596"/>
      <w:bookmarkStart w:id="151" w:name="Xfd66b7606be6b75388a1af24075485e606dc95f"/>
      <w:bookmarkEnd w:id="149"/>
      <w:r w:rsidRPr="00D601A3">
        <w:rPr>
          <w:rFonts w:eastAsiaTheme="minorHAnsi" w:cstheme="majorBidi"/>
          <w:color w:val="008000"/>
          <w:szCs w:val="22"/>
          <w:u w:val="dash"/>
          <w:lang w:eastAsia="zh-TW"/>
        </w:rPr>
        <w:t>Rules</w:t>
      </w:r>
      <w:bookmarkEnd w:id="150"/>
    </w:p>
    <w:tbl>
      <w:tblPr>
        <w:tblStyle w:val="Table"/>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bottom w:w="28" w:type="dxa"/>
        </w:tblCellMar>
        <w:tblLook w:val="0020" w:firstRow="1" w:lastRow="0" w:firstColumn="0" w:lastColumn="0" w:noHBand="0" w:noVBand="0"/>
      </w:tblPr>
      <w:tblGrid>
        <w:gridCol w:w="671"/>
        <w:gridCol w:w="8175"/>
        <w:gridCol w:w="783"/>
      </w:tblGrid>
      <w:tr w:rsidR="00A40032" w:rsidRPr="00D601A3" w14:paraId="175E37FA"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55D1224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31D8A8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2F597EB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59227E8" w14:textId="77777777" w:rsidTr="00F312BA">
        <w:tc>
          <w:tcPr>
            <w:tcW w:w="0" w:type="auto"/>
          </w:tcPr>
          <w:p w14:paraId="149625F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10.1</w:t>
            </w:r>
          </w:p>
        </w:tc>
        <w:tc>
          <w:tcPr>
            <w:tcW w:w="0" w:type="auto"/>
          </w:tcPr>
          <w:p w14:paraId="5F3B851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096EAA9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550DBF3" w14:textId="77777777" w:rsidTr="00F312BA">
        <w:tc>
          <w:tcPr>
            <w:tcW w:w="0" w:type="auto"/>
          </w:tcPr>
          <w:p w14:paraId="0311E81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10.2</w:t>
            </w:r>
          </w:p>
        </w:tc>
        <w:tc>
          <w:tcPr>
            <w:tcW w:w="0" w:type="auto"/>
          </w:tcPr>
          <w:p w14:paraId="6100A68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gmd:specification</w:t>
            </w:r>
            <w:proofErr w:type="spellEnd"/>
            <w:proofErr w:type="gram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has an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xml:space="preserve"> with a resolvable HTTP URL.</w:t>
            </w:r>
          </w:p>
        </w:tc>
        <w:tc>
          <w:tcPr>
            <w:tcW w:w="0" w:type="auto"/>
          </w:tcPr>
          <w:p w14:paraId="71012E0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9227D79" w14:textId="77777777" w:rsidTr="00F312BA">
        <w:tc>
          <w:tcPr>
            <w:tcW w:w="0" w:type="auto"/>
          </w:tcPr>
          <w:p w14:paraId="1A12E5B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10.3</w:t>
            </w:r>
          </w:p>
        </w:tc>
        <w:tc>
          <w:tcPr>
            <w:tcW w:w="0" w:type="auto"/>
          </w:tcPr>
          <w:p w14:paraId="6202D77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gmd:organisationName</w:t>
            </w:r>
            <w:proofErr w:type="spellEnd"/>
            <w:proofErr w:type="gram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22120A5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0D145CB" w14:textId="77777777" w:rsidTr="00F312BA">
        <w:tc>
          <w:tcPr>
            <w:tcW w:w="0" w:type="auto"/>
          </w:tcPr>
          <w:p w14:paraId="2B345FB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10.4</w:t>
            </w:r>
          </w:p>
        </w:tc>
        <w:tc>
          <w:tcPr>
            <w:tcW w:w="0" w:type="auto"/>
          </w:tcPr>
          <w:p w14:paraId="1348409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gmd:electronicMailAddress</w:t>
            </w:r>
            <w:proofErr w:type="spellEnd"/>
            <w:proofErr w:type="gramEnd"/>
            <w:r w:rsidRPr="00D601A3">
              <w:rPr>
                <w:rFonts w:eastAsiaTheme="minorHAnsi" w:cstheme="majorBidi"/>
                <w:color w:val="008000"/>
                <w:sz w:val="20"/>
                <w:szCs w:val="20"/>
                <w:u w:val="dash"/>
                <w:lang w:eastAsia="zh-TW"/>
              </w:rPr>
              <w:t xml:space="preserve">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55E22C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22D775F" w14:textId="77777777" w:rsidTr="00F312BA">
        <w:tc>
          <w:tcPr>
            <w:tcW w:w="0" w:type="auto"/>
          </w:tcPr>
          <w:p w14:paraId="576F782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10.5</w:t>
            </w:r>
          </w:p>
        </w:tc>
        <w:tc>
          <w:tcPr>
            <w:tcW w:w="0" w:type="auto"/>
          </w:tcPr>
          <w:p w14:paraId="6A61503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w:t>
            </w:r>
            <w:proofErr w:type="spellStart"/>
            <w:r w:rsidRPr="00D601A3">
              <w:rPr>
                <w:rFonts w:eastAsiaTheme="minorHAnsi" w:cstheme="majorBidi"/>
                <w:color w:val="008000"/>
                <w:sz w:val="20"/>
                <w:szCs w:val="20"/>
                <w:u w:val="dash"/>
                <w:lang w:eastAsia="zh-TW"/>
              </w:rPr>
              <w:t>gmd:MD_DigitalTransferOptions</w:t>
            </w:r>
            <w:proofErr w:type="spellEnd"/>
            <w:r w:rsidRPr="00D601A3">
              <w:rPr>
                <w:rFonts w:eastAsiaTheme="minorHAnsi" w:cstheme="majorBidi"/>
                <w:color w:val="008000"/>
                <w:sz w:val="20"/>
                <w:szCs w:val="20"/>
                <w:u w:val="dash"/>
                <w:lang w:eastAsia="zh-TW"/>
              </w:rPr>
              <w:t xml:space="preserve"> options are present.</w:t>
            </w:r>
          </w:p>
        </w:tc>
        <w:tc>
          <w:tcPr>
            <w:tcW w:w="0" w:type="auto"/>
          </w:tcPr>
          <w:p w14:paraId="324F95A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5493E7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35EE5BF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2" w:name="_Toc108791597"/>
      <w:bookmarkStart w:id="153" w:name="X7e19ac0f922e3cc557d42e9efbd01ec22bf2cd2"/>
      <w:bookmarkEnd w:id="151"/>
      <w:r w:rsidRPr="00D601A3">
        <w:rPr>
          <w:rFonts w:eastAsiaTheme="minorHAnsi" w:cstheme="majorBidi"/>
          <w:color w:val="008000"/>
          <w:szCs w:val="22"/>
          <w:u w:val="dash"/>
          <w:lang w:eastAsia="zh-TW"/>
        </w:rPr>
        <w:t>Guidance</w:t>
      </w:r>
      <w:bookmarkEnd w:id="152"/>
    </w:p>
    <w:p w14:paraId="144AA218" w14:textId="4FD8CAA2"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Include the relevant WMO data formats in the </w:t>
      </w:r>
      <w:proofErr w:type="spellStart"/>
      <w:r w:rsidR="00A40032" w:rsidRPr="00D601A3">
        <w:rPr>
          <w:rFonts w:eastAsiaTheme="minorHAnsi" w:cstheme="majorBidi"/>
          <w:color w:val="008000"/>
          <w:szCs w:val="22"/>
          <w:u w:val="dash"/>
          <w:lang w:eastAsia="zh-TW"/>
        </w:rPr>
        <w:t>gmd:MD_Format</w:t>
      </w:r>
      <w:proofErr w:type="spellEnd"/>
      <w:r w:rsidR="00A40032" w:rsidRPr="00D601A3">
        <w:rPr>
          <w:rFonts w:eastAsiaTheme="minorHAnsi" w:cstheme="majorBidi"/>
          <w:color w:val="008000"/>
          <w:szCs w:val="22"/>
          <w:u w:val="dash"/>
          <w:lang w:eastAsia="zh-TW"/>
        </w:rPr>
        <w:t xml:space="preserve"> classes with a link to the specification of the data format.</w:t>
      </w:r>
    </w:p>
    <w:p w14:paraId="0E392F44" w14:textId="3E9E0955"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Include all relevant URLs in the </w:t>
      </w:r>
      <w:proofErr w:type="spellStart"/>
      <w:r w:rsidR="00A40032" w:rsidRPr="00D601A3">
        <w:rPr>
          <w:rFonts w:eastAsiaTheme="minorHAnsi" w:cstheme="majorBidi"/>
          <w:color w:val="008000"/>
          <w:szCs w:val="22"/>
          <w:u w:val="dash"/>
          <w:lang w:eastAsia="zh-TW"/>
        </w:rPr>
        <w:t>gmd:MD_DigitalTransferOptions</w:t>
      </w:r>
      <w:proofErr w:type="spellEnd"/>
      <w:r w:rsidR="00A40032" w:rsidRPr="00D601A3">
        <w:rPr>
          <w:rFonts w:eastAsiaTheme="minorHAnsi" w:cstheme="majorBidi"/>
          <w:color w:val="008000"/>
          <w:szCs w:val="22"/>
          <w:u w:val="dash"/>
          <w:lang w:eastAsia="zh-TW"/>
        </w:rPr>
        <w:t xml:space="preserve"> class for accessing the data.</w:t>
      </w:r>
    </w:p>
    <w:p w14:paraId="42D6EE30" w14:textId="7C074990"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A distributor contact does not have to be the same as the other contacts in the metadata and should always have a contact email.</w:t>
      </w:r>
    </w:p>
    <w:p w14:paraId="4A7C80E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4" w:name="Xd9cdd53cbeaf0b5d97e82ac4254b2c44e6de3d8"/>
      <w:r w:rsidRPr="00D601A3">
        <w:rPr>
          <w:rFonts w:eastAsiaTheme="minorHAnsi" w:cstheme="majorBidi"/>
          <w:color w:val="008000"/>
          <w:szCs w:val="22"/>
          <w:u w:val="dash"/>
          <w:lang w:eastAsia="zh-TW"/>
        </w:rPr>
        <w:t>References</w:t>
      </w:r>
    </w:p>
    <w:p w14:paraId="2569F31D" w14:textId="5012CB1F"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5.8.1.11 Distribution information</w:t>
      </w:r>
    </w:p>
    <w:p w14:paraId="6CA0672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5" w:name="X9b387700ad218e3daa49266a822465b16dadcb9"/>
      <w:bookmarkEnd w:id="154"/>
      <w:r w:rsidRPr="00D601A3">
        <w:rPr>
          <w:rFonts w:eastAsiaTheme="minorHAnsi" w:cstheme="majorBidi"/>
          <w:color w:val="008000"/>
          <w:szCs w:val="22"/>
          <w:u w:val="dash"/>
          <w:lang w:eastAsia="zh-TW"/>
        </w:rPr>
        <w:t>XML Examples</w:t>
      </w:r>
    </w:p>
    <w:p w14:paraId="60A2A8F9"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&gt;FM 94 (BUFR)&lt;/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&gt;XII EXT.&lt;/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 xml:space="preserve">="FM 94 (BUFR)"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="https://www.wmo.int/pages/prog/www/WMOCodes.html"&gt;FM 94 (BUFR)&lt;/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&gt;NMC FRANCE - </w:t>
      </w:r>
      <w:proofErr w:type="spellStart"/>
      <w:r w:rsidRPr="00D601A3">
        <w:rPr>
          <w:rFonts w:eastAsiaTheme="minorHAnsi" w:cstheme="majorBidi"/>
          <w:color w:val="008000"/>
          <w:szCs w:val="22"/>
          <w:u w:val="dash"/>
          <w:lang w:eastAsia="zh-TW"/>
        </w:rPr>
        <w:t>Météo</w:t>
      </w:r>
      <w:proofErr w:type="spellEnd"/>
      <w:r w:rsidRPr="00D601A3">
        <w:rPr>
          <w:rFonts w:eastAsiaTheme="minorHAnsi" w:cstheme="majorBidi"/>
          <w:color w:val="008000"/>
          <w:szCs w:val="22"/>
          <w:u w:val="dash"/>
          <w:lang w:eastAsia="zh-TW"/>
        </w:rPr>
        <w:t>-France&lt;/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gmd:phone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&gt;Direction des </w:t>
      </w:r>
      <w:proofErr w:type="spellStart"/>
      <w:r w:rsidRPr="00D601A3">
        <w:rPr>
          <w:rFonts w:eastAsiaTheme="minorHAnsi" w:cstheme="majorBidi"/>
          <w:color w:val="008000"/>
          <w:szCs w:val="22"/>
          <w:u w:val="dash"/>
          <w:lang w:eastAsia="zh-TW"/>
        </w:rPr>
        <w:t>Systèmes</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d'Information</w:t>
      </w:r>
      <w:proofErr w:type="spellEnd"/>
      <w:r w:rsidRPr="00D601A3">
        <w:rPr>
          <w:rFonts w:eastAsiaTheme="minorHAnsi" w:cstheme="majorBidi"/>
          <w:color w:val="008000"/>
          <w:szCs w:val="22"/>
          <w:u w:val="dash"/>
          <w:lang w:eastAsia="zh-TW"/>
        </w:rPr>
        <w:t>, 42 avenue Gaspard CORIOLIS&lt;/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&gt;31057&lt;/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&gt;gisc_support@meteo.fr&lt;/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gmd:URL</w:t>
      </w:r>
      <w:proofErr w:type="spellEnd"/>
      <w:r w:rsidRPr="00D601A3">
        <w:rPr>
          <w:rFonts w:eastAsiaTheme="minorHAnsi" w:cstheme="majorBidi"/>
          <w:color w:val="008000"/>
          <w:szCs w:val="22"/>
          <w:u w:val="dash"/>
          <w:lang w:eastAsia="zh-TW"/>
        </w:rPr>
        <w:t>&gt;https://meteofrance.com&lt;/gmd:URL&gt;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gmd:CI_RoleCode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pointOfContact</w:t>
      </w:r>
      <w:proofErr w:type="spellEnd"/>
      <w:r w:rsidRPr="00D601A3">
        <w:rPr>
          <w:rFonts w:eastAsiaTheme="minorHAnsi" w:cstheme="majorBidi"/>
          <w:color w:val="008000"/>
          <w:szCs w:val="22"/>
          <w:u w:val="dash"/>
          <w:lang w:eastAsia="zh-TW"/>
        </w:rPr>
        <w:t>" codeList="https://standards.iso.org/iso/19139/resources/gmxCodelists.xml#CI_RoleCode"&gt;pointOfContact&lt;/gmd:CI_RoleCode&gt;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&lt;gmd:URL&gt;http://wispi.meteo.fr/openwis-user-portal/srv/en/main.home?urn=urn:x-wmo:md:int.wmo.wis::ISMN10LFPW&lt;/gmd:URL&gt;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&gt;WWW:LINK-1.0-http--link&lt;/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&gt;Permanent 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&gt;GISC 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p>
    <w:p w14:paraId="5B3935E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6" w:name="X58865b25a8edefd8d150bb56968b68eb47c8cf0"/>
      <w:bookmarkEnd w:id="153"/>
      <w:bookmarkEnd w:id="155"/>
      <w:r w:rsidRPr="00D601A3">
        <w:rPr>
          <w:rFonts w:eastAsiaTheme="minorHAnsi" w:cstheme="majorBidi"/>
          <w:color w:val="008000"/>
          <w:szCs w:val="22"/>
          <w:u w:val="dash"/>
          <w:lang w:eastAsia="zh-TW"/>
        </w:rPr>
        <w:t>XPaths</w:t>
      </w:r>
    </w:p>
    <w:p w14:paraId="3CD55913" w14:textId="452FA67C" w:rsidR="00A40032" w:rsidRPr="00D601A3" w:rsidRDefault="00F8102B" w:rsidP="00F8102B">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gmd:distributionInfo</w:t>
      </w:r>
      <w:proofErr w:type="spellEnd"/>
      <w:proofErr w:type="gram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gmd:distributionFormat</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gmd:MD_Format</w:t>
      </w:r>
      <w:proofErr w:type="spellEnd"/>
    </w:p>
    <w:p w14:paraId="5FC7014C" w14:textId="7D83D281" w:rsidR="00A40032" w:rsidRPr="00D601A3" w:rsidRDefault="00F8102B" w:rsidP="00F8102B">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gramStart"/>
      <w:r w:rsidR="00A40032" w:rsidRPr="00D601A3">
        <w:rPr>
          <w:rFonts w:eastAsiaTheme="minorHAnsi" w:cstheme="majorBidi"/>
          <w:color w:val="008000"/>
          <w:szCs w:val="22"/>
          <w:u w:val="dash"/>
          <w:lang w:eastAsia="zh-TW"/>
        </w:rPr>
        <w:t>gmd:distributionInfo</w:t>
      </w:r>
      <w:proofErr w:type="gramEnd"/>
      <w:r w:rsidR="00A40032" w:rsidRPr="00D601A3">
        <w:rPr>
          <w:rFonts w:eastAsiaTheme="minorHAnsi" w:cstheme="majorBidi"/>
          <w:color w:val="008000"/>
          <w:szCs w:val="22"/>
          <w:u w:val="dash"/>
          <w:lang w:eastAsia="zh-TW"/>
        </w:rPr>
        <w:t>//gmd:MD_DigitalTransferOptions//gmd:onLine//gmd:URL</w:t>
      </w:r>
    </w:p>
    <w:p w14:paraId="7089A0D1" w14:textId="01E65CD4" w:rsidR="00A40032" w:rsidRPr="00D601A3" w:rsidRDefault="00F8102B" w:rsidP="00F8102B">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spellStart"/>
      <w:proofErr w:type="gramStart"/>
      <w:r w:rsidR="00A40032" w:rsidRPr="00D601A3">
        <w:rPr>
          <w:rFonts w:eastAsiaTheme="minorHAnsi" w:cstheme="majorBidi"/>
          <w:color w:val="008000"/>
          <w:szCs w:val="22"/>
          <w:u w:val="dash"/>
          <w:lang w:eastAsia="zh-TW"/>
        </w:rPr>
        <w:t>gmd:distributionInfo</w:t>
      </w:r>
      <w:proofErr w:type="spellEnd"/>
      <w:proofErr w:type="gram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gmd:MD_Distributor</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gmd:organisationName</w:t>
      </w:r>
      <w:proofErr w:type="spellEnd"/>
    </w:p>
    <w:p w14:paraId="6AEB5474" w14:textId="09439CE3" w:rsidR="00A40032" w:rsidRPr="00D601A3" w:rsidRDefault="00F8102B" w:rsidP="00F8102B">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gramStart"/>
      <w:r w:rsidR="00A40032" w:rsidRPr="00D601A3">
        <w:rPr>
          <w:rFonts w:eastAsiaTheme="minorHAnsi" w:cstheme="majorBidi"/>
          <w:color w:val="008000"/>
          <w:szCs w:val="22"/>
          <w:u w:val="dash"/>
          <w:lang w:eastAsia="zh-TW"/>
        </w:rPr>
        <w:t>gmd:distributionInfo</w:t>
      </w:r>
      <w:proofErr w:type="gramEnd"/>
      <w:r w:rsidR="00A40032" w:rsidRPr="00D601A3">
        <w:rPr>
          <w:rFonts w:eastAsiaTheme="minorHAnsi" w:cstheme="majorBidi"/>
          <w:color w:val="008000"/>
          <w:szCs w:val="22"/>
          <w:u w:val="dash"/>
          <w:lang w:eastAsia="zh-TW"/>
        </w:rPr>
        <w:t>//gmd:MD_Distributor//gmd:contactInfo//gmd:electronicMailAddress/gco:CharacterString</w:t>
      </w:r>
    </w:p>
    <w:p w14:paraId="6113E0F2"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57" w:name="_Toc108791598"/>
      <w:bookmarkStart w:id="158" w:name="X00884b3c58b42877e2917225b0aa8057d74ed0b"/>
      <w:bookmarkEnd w:id="146"/>
      <w:bookmarkEnd w:id="156"/>
      <w:r w:rsidRPr="00D601A3">
        <w:rPr>
          <w:rFonts w:eastAsiaTheme="minorHAnsi" w:cstheme="majorBidi"/>
          <w:color w:val="008000"/>
          <w:szCs w:val="22"/>
          <w:u w:val="dash"/>
          <w:lang w:eastAsia="zh-TW"/>
        </w:rPr>
        <w:t xml:space="preserve">5.9.7.11 </w:t>
      </w:r>
      <w:r w:rsidRPr="00D601A3">
        <w:rPr>
          <w:rFonts w:eastAsiaTheme="minorHAnsi" w:cstheme="majorBidi"/>
          <w:color w:val="008000"/>
          <w:szCs w:val="22"/>
          <w:u w:val="dash"/>
          <w:lang w:eastAsia="zh-TW"/>
        </w:rPr>
        <w:tab/>
        <w:t xml:space="preserve">KPI-11: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validation</w:t>
      </w:r>
      <w:bookmarkEnd w:id="157"/>
    </w:p>
    <w:p w14:paraId="52A9990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9" w:name="_Toc108791599"/>
      <w:bookmarkStart w:id="160" w:name="Xfa977955f49ed448984a4a45c3947c916e16d6a"/>
      <w:r w:rsidRPr="00D601A3">
        <w:rPr>
          <w:rFonts w:eastAsiaTheme="minorHAnsi" w:cstheme="majorBidi"/>
          <w:color w:val="008000"/>
          <w:szCs w:val="22"/>
          <w:u w:val="dash"/>
          <w:lang w:eastAsia="zh-TW"/>
        </w:rPr>
        <w:t>Measurement</w:t>
      </w:r>
      <w:bookmarkEnd w:id="159"/>
    </w:p>
    <w:p w14:paraId="4F6077B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Each code value in the metadata is an exact match to the code in one of the authoritative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below.</w:t>
      </w:r>
    </w:p>
    <w:p w14:paraId="42DD569C" w14:textId="0E574A63"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ISO </w:t>
      </w:r>
      <w:proofErr w:type="spellStart"/>
      <w:r w:rsidR="00A40032" w:rsidRPr="00D601A3">
        <w:rPr>
          <w:rFonts w:eastAsiaTheme="minorHAnsi" w:cstheme="majorBidi"/>
          <w:color w:val="008000"/>
          <w:szCs w:val="22"/>
          <w:u w:val="dash"/>
          <w:lang w:eastAsia="zh-TW"/>
        </w:rPr>
        <w:t>Codelists</w:t>
      </w:r>
      <w:proofErr w:type="spellEnd"/>
      <w:r w:rsidR="00A40032" w:rsidRPr="00D601A3">
        <w:rPr>
          <w:rFonts w:eastAsiaTheme="minorHAnsi" w:cstheme="majorBidi"/>
          <w:color w:val="008000"/>
          <w:szCs w:val="22"/>
          <w:u w:val="dash"/>
          <w:lang w:eastAsia="zh-TW"/>
        </w:rPr>
        <w:t xml:space="preserve">: </w:t>
      </w:r>
      <w:hyperlink r:id="rId34">
        <w:r w:rsidR="00A40032" w:rsidRPr="00D601A3">
          <w:rPr>
            <w:rFonts w:eastAsiaTheme="minorHAnsi" w:cstheme="majorBidi"/>
            <w:color w:val="008000"/>
            <w:szCs w:val="22"/>
            <w:u w:val="dash"/>
            <w:lang w:eastAsia="zh-TW"/>
          </w:rPr>
          <w:t>https://standards.iso.org/iso/19139/resources/gmxCodelists.xml</w:t>
        </w:r>
      </w:hyperlink>
    </w:p>
    <w:p w14:paraId="4050822D" w14:textId="0D6C49C9" w:rsidR="00A40032" w:rsidRPr="00D601A3" w:rsidRDefault="00F8102B" w:rsidP="00F8102B">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WMO </w:t>
      </w:r>
      <w:proofErr w:type="spellStart"/>
      <w:r w:rsidR="00A40032" w:rsidRPr="00D601A3">
        <w:rPr>
          <w:rFonts w:eastAsiaTheme="minorHAnsi" w:cstheme="majorBidi"/>
          <w:color w:val="008000"/>
          <w:szCs w:val="22"/>
          <w:u w:val="dash"/>
          <w:lang w:eastAsia="zh-TW"/>
        </w:rPr>
        <w:t>Codelists</w:t>
      </w:r>
      <w:proofErr w:type="spellEnd"/>
      <w:r w:rsidR="00A40032" w:rsidRPr="00D601A3">
        <w:rPr>
          <w:rFonts w:eastAsiaTheme="minorHAnsi" w:cstheme="majorBidi"/>
          <w:color w:val="008000"/>
          <w:szCs w:val="22"/>
          <w:u w:val="dash"/>
          <w:lang w:eastAsia="zh-TW"/>
        </w:rPr>
        <w:t xml:space="preserve">/ISO extensions: </w:t>
      </w:r>
      <w:hyperlink r:id="rId35">
        <w:r w:rsidR="00A40032" w:rsidRPr="00D601A3">
          <w:rPr>
            <w:rFonts w:eastAsiaTheme="minorHAnsi" w:cstheme="majorBidi"/>
            <w:color w:val="008000"/>
            <w:szCs w:val="22"/>
            <w:u w:val="dash"/>
            <w:lang w:eastAsia="zh-TW"/>
          </w:rPr>
          <w:t>https://wis.wmo.int/2012/codelists/WMOCodeLists.xml</w:t>
        </w:r>
      </w:hyperlink>
    </w:p>
    <w:p w14:paraId="6B9EDA9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1" w:name="Xca32aa9c8d260eb221336459d159ae60528956f"/>
      <w:r w:rsidRPr="00D601A3">
        <w:rPr>
          <w:rFonts w:eastAsiaTheme="minorHAnsi" w:cstheme="majorBidi"/>
          <w:color w:val="008000"/>
          <w:szCs w:val="22"/>
          <w:u w:val="dash"/>
          <w:lang w:eastAsia="zh-TW"/>
        </w:rPr>
        <w:t>Rationale for measurement</w:t>
      </w:r>
    </w:p>
    <w:p w14:paraId="48343EA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WCMP records can reference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from several locations, for example, online copies of the authoritative sources. In many cases codes are included but are not identical to the official values on the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w:t>
      </w:r>
      <w:proofErr w:type="gramStart"/>
      <w:r w:rsidRPr="00D601A3">
        <w:rPr>
          <w:rFonts w:eastAsiaTheme="minorHAnsi" w:cstheme="majorBidi"/>
          <w:color w:val="008000"/>
          <w:szCs w:val="22"/>
          <w:u w:val="dash"/>
          <w:lang w:eastAsia="zh-TW"/>
        </w:rPr>
        <w:t>e.g.</w:t>
      </w:r>
      <w:proofErr w:type="gramEnd"/>
      <w:r w:rsidRPr="00D601A3">
        <w:rPr>
          <w:rFonts w:eastAsiaTheme="minorHAnsi" w:cstheme="majorBidi"/>
          <w:color w:val="008000"/>
          <w:szCs w:val="22"/>
          <w:u w:val="dash"/>
          <w:lang w:eastAsia="zh-TW"/>
        </w:rPr>
        <w:t xml:space="preserve"> spelling mistakes, case sensitivity errors, etc.). Software applications may look for exact matches to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and handle metadata incorrectly if they are not properly referenced.</w:t>
      </w:r>
    </w:p>
    <w:p w14:paraId="17535878" w14:textId="77777777" w:rsidR="00A40032" w:rsidRPr="00D601A3" w:rsidRDefault="00A40032" w:rsidP="00A40032">
      <w:pPr>
        <w:keepNext/>
        <w:spacing w:before="240" w:after="240" w:line="240" w:lineRule="exact"/>
        <w:jc w:val="left"/>
        <w:outlineLvl w:val="6"/>
        <w:rPr>
          <w:rFonts w:eastAsiaTheme="minorHAnsi" w:cstheme="majorBidi"/>
          <w:color w:val="008000"/>
          <w:szCs w:val="22"/>
          <w:u w:val="dash"/>
          <w:lang w:eastAsia="zh-TW"/>
        </w:rPr>
      </w:pPr>
      <w:bookmarkStart w:id="162" w:name="_Toc108791600"/>
      <w:bookmarkStart w:id="163" w:name="Xe1780eb2b7f3d2c14420b7328421760b7c7c5c5"/>
      <w:bookmarkEnd w:id="160"/>
      <w:bookmarkEnd w:id="161"/>
      <w:r w:rsidRPr="00D601A3">
        <w:rPr>
          <w:rFonts w:eastAsiaTheme="minorHAnsi" w:cstheme="majorBidi"/>
          <w:color w:val="008000"/>
          <w:szCs w:val="22"/>
          <w:u w:val="dash"/>
          <w:lang w:eastAsia="zh-TW"/>
        </w:rPr>
        <w:t>Rules</w:t>
      </w:r>
      <w:bookmarkEnd w:id="16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731"/>
        <w:gridCol w:w="8045"/>
        <w:gridCol w:w="853"/>
      </w:tblGrid>
      <w:tr w:rsidR="00A40032" w:rsidRPr="00D601A3" w14:paraId="12652ED8"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7375ACF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047A450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61B5B17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E620FB6" w14:textId="77777777" w:rsidTr="00F312BA">
        <w:tc>
          <w:tcPr>
            <w:tcW w:w="0" w:type="auto"/>
          </w:tcPr>
          <w:p w14:paraId="4EC2D26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11.1</w:t>
            </w:r>
          </w:p>
        </w:tc>
        <w:tc>
          <w:tcPr>
            <w:tcW w:w="0" w:type="auto"/>
          </w:tcPr>
          <w:p w14:paraId="230FCE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Code value is valid against authoritative </w:t>
            </w:r>
            <w:proofErr w:type="spellStart"/>
            <w:r w:rsidRPr="00D601A3">
              <w:rPr>
                <w:rFonts w:eastAsiaTheme="minorHAnsi" w:cstheme="majorBidi"/>
                <w:color w:val="008000"/>
                <w:sz w:val="20"/>
                <w:szCs w:val="20"/>
                <w:u w:val="dash"/>
                <w:lang w:eastAsia="zh-TW"/>
              </w:rPr>
              <w:t>codelists</w:t>
            </w:r>
            <w:proofErr w:type="spellEnd"/>
            <w:r w:rsidRPr="00D601A3">
              <w:rPr>
                <w:rFonts w:eastAsiaTheme="minorHAnsi" w:cstheme="majorBidi"/>
                <w:color w:val="008000"/>
                <w:sz w:val="20"/>
                <w:szCs w:val="20"/>
                <w:u w:val="dash"/>
                <w:lang w:eastAsia="zh-TW"/>
              </w:rPr>
              <w:t xml:space="preserve"> with an exact match.</w:t>
            </w:r>
          </w:p>
        </w:tc>
        <w:tc>
          <w:tcPr>
            <w:tcW w:w="0" w:type="auto"/>
          </w:tcPr>
          <w:p w14:paraId="30711C9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301B0EE" w14:textId="77777777" w:rsidR="00A40032" w:rsidRPr="008B5F6E" w:rsidRDefault="00A40032" w:rsidP="00A40032">
      <w:pPr>
        <w:spacing w:after="240" w:line="240" w:lineRule="exact"/>
        <w:jc w:val="left"/>
        <w:rPr>
          <w:rFonts w:eastAsiaTheme="minorHAnsi" w:cstheme="majorBidi"/>
          <w:color w:val="008000"/>
          <w:szCs w:val="22"/>
          <w:u w:val="dash"/>
          <w:lang w:val="fr-FR" w:eastAsia="zh-TW"/>
        </w:rPr>
      </w:pPr>
      <w:r w:rsidRPr="008B5F6E">
        <w:rPr>
          <w:rFonts w:eastAsiaTheme="minorHAnsi" w:cstheme="majorBidi"/>
          <w:color w:val="008000"/>
          <w:szCs w:val="22"/>
          <w:u w:val="dash"/>
          <w:lang w:val="fr-FR" w:eastAsia="zh-TW"/>
        </w:rPr>
        <w:t xml:space="preserve">Total possible </w:t>
      </w:r>
      <w:proofErr w:type="gramStart"/>
      <w:r w:rsidRPr="008B5F6E">
        <w:rPr>
          <w:rFonts w:eastAsiaTheme="minorHAnsi" w:cstheme="majorBidi"/>
          <w:color w:val="008000"/>
          <w:szCs w:val="22"/>
          <w:u w:val="dash"/>
          <w:lang w:val="fr-FR" w:eastAsia="zh-TW"/>
        </w:rPr>
        <w:t>score:</w:t>
      </w:r>
      <w:proofErr w:type="gramEnd"/>
      <w:r w:rsidRPr="008B5F6E">
        <w:rPr>
          <w:rFonts w:eastAsiaTheme="minorHAnsi" w:cstheme="majorBidi"/>
          <w:color w:val="008000"/>
          <w:szCs w:val="22"/>
          <w:u w:val="dash"/>
          <w:lang w:val="fr-FR" w:eastAsia="zh-TW"/>
        </w:rPr>
        <w:t xml:space="preserve"> </w:t>
      </w:r>
      <w:proofErr w:type="spellStart"/>
      <w:r w:rsidRPr="008B5F6E">
        <w:rPr>
          <w:rFonts w:eastAsiaTheme="minorHAnsi" w:cstheme="majorBidi"/>
          <w:color w:val="008000"/>
          <w:szCs w:val="22"/>
          <w:u w:val="dash"/>
          <w:lang w:val="fr-FR" w:eastAsia="zh-TW"/>
        </w:rPr>
        <w:t>valid</w:t>
      </w:r>
      <w:proofErr w:type="spellEnd"/>
      <w:r w:rsidRPr="008B5F6E">
        <w:rPr>
          <w:rFonts w:eastAsiaTheme="minorHAnsi" w:cstheme="majorBidi"/>
          <w:color w:val="008000"/>
          <w:szCs w:val="22"/>
          <w:u w:val="dash"/>
          <w:lang w:val="fr-FR" w:eastAsia="zh-TW"/>
        </w:rPr>
        <w:t xml:space="preserve"> codes / total codes (100%)</w:t>
      </w:r>
    </w:p>
    <w:p w14:paraId="42ED5F0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4" w:name="_Toc108791601"/>
      <w:bookmarkStart w:id="165" w:name="Xd9bbeb336de942e4c484bc0b25acb4fafde921f"/>
      <w:bookmarkEnd w:id="163"/>
      <w:r w:rsidRPr="00D601A3">
        <w:rPr>
          <w:rFonts w:eastAsiaTheme="minorHAnsi" w:cstheme="majorBidi"/>
          <w:color w:val="008000"/>
          <w:szCs w:val="22"/>
          <w:u w:val="dash"/>
          <w:lang w:eastAsia="zh-TW"/>
        </w:rPr>
        <w:t>Guidance</w:t>
      </w:r>
      <w:bookmarkEnd w:id="164"/>
    </w:p>
    <w:p w14:paraId="2763246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An exact match means that there are no differences with spacing or capitalization. For example, </w:t>
      </w:r>
      <w:proofErr w:type="gramStart"/>
      <w:r w:rsidRPr="00D601A3">
        <w:rPr>
          <w:rFonts w:eastAsiaTheme="minorHAnsi" w:cstheme="majorBidi"/>
          <w:color w:val="008000"/>
          <w:szCs w:val="22"/>
          <w:u w:val="dash"/>
          <w:lang w:eastAsia="zh-TW"/>
        </w:rPr>
        <w:t>Other</w:t>
      </w:r>
      <w:proofErr w:type="gramEnd"/>
      <w:r w:rsidRPr="00D601A3">
        <w:rPr>
          <w:rFonts w:eastAsiaTheme="minorHAnsi" w:cstheme="majorBidi"/>
          <w:color w:val="008000"/>
          <w:szCs w:val="22"/>
          <w:u w:val="dash"/>
          <w:lang w:eastAsia="zh-TW"/>
        </w:rPr>
        <w:t xml:space="preserve"> restrictions and </w:t>
      </w:r>
      <w:proofErr w:type="spellStart"/>
      <w:r w:rsidRPr="00D601A3">
        <w:rPr>
          <w:rFonts w:eastAsiaTheme="minorHAnsi" w:cstheme="majorBidi"/>
          <w:color w:val="008000"/>
          <w:szCs w:val="22"/>
          <w:u w:val="dash"/>
          <w:lang w:eastAsia="zh-TW"/>
        </w:rPr>
        <w:t>other_restrictions</w:t>
      </w:r>
      <w:proofErr w:type="spellEnd"/>
      <w:r w:rsidRPr="00D601A3">
        <w:rPr>
          <w:rFonts w:eastAsiaTheme="minorHAnsi" w:cstheme="majorBidi"/>
          <w:color w:val="008000"/>
          <w:szCs w:val="22"/>
          <w:u w:val="dash"/>
          <w:lang w:eastAsia="zh-TW"/>
        </w:rPr>
        <w:t xml:space="preserve"> will not validate. Only the code value </w:t>
      </w:r>
      <w:proofErr w:type="spellStart"/>
      <w:r w:rsidRPr="00D601A3">
        <w:rPr>
          <w:rFonts w:eastAsiaTheme="minorHAnsi" w:cstheme="majorBidi"/>
          <w:color w:val="008000"/>
          <w:szCs w:val="22"/>
          <w:u w:val="dash"/>
          <w:lang w:eastAsia="zh-TW"/>
        </w:rPr>
        <w:t>otherRestrictions</w:t>
      </w:r>
      <w:proofErr w:type="spellEnd"/>
      <w:r w:rsidRPr="00D601A3">
        <w:rPr>
          <w:rFonts w:eastAsiaTheme="minorHAnsi" w:cstheme="majorBidi"/>
          <w:color w:val="008000"/>
          <w:szCs w:val="22"/>
          <w:u w:val="dash"/>
          <w:lang w:eastAsia="zh-TW"/>
        </w:rPr>
        <w:t xml:space="preserve"> from the </w:t>
      </w:r>
      <w:proofErr w:type="spellStart"/>
      <w:r w:rsidRPr="00D601A3">
        <w:rPr>
          <w:rFonts w:eastAsiaTheme="minorHAnsi" w:cstheme="majorBidi"/>
          <w:color w:val="008000"/>
          <w:szCs w:val="22"/>
          <w:u w:val="dash"/>
          <w:lang w:eastAsia="zh-TW"/>
        </w:rPr>
        <w:t>MD_RestrictionCode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xml:space="preserve"> will validate.</w:t>
      </w:r>
    </w:p>
    <w:p w14:paraId="21773D6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6" w:name="X9409081aca6e63ee6b007ab5016cfec5a20a75b"/>
      <w:r w:rsidRPr="00D601A3">
        <w:rPr>
          <w:rFonts w:eastAsiaTheme="minorHAnsi" w:cstheme="majorBidi"/>
          <w:color w:val="008000"/>
          <w:szCs w:val="22"/>
          <w:u w:val="dash"/>
          <w:lang w:eastAsia="zh-TW"/>
        </w:rPr>
        <w:lastRenderedPageBreak/>
        <w:t>XPaths</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2183"/>
        <w:gridCol w:w="5351"/>
        <w:gridCol w:w="979"/>
        <w:gridCol w:w="1116"/>
      </w:tblGrid>
      <w:tr w:rsidR="00A40032" w:rsidRPr="00D601A3" w14:paraId="6080A7C5"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1147" w:type="pct"/>
          </w:tcPr>
          <w:p w14:paraId="767AAF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Codelist</w:t>
            </w:r>
            <w:proofErr w:type="spellEnd"/>
          </w:p>
        </w:tc>
        <w:tc>
          <w:tcPr>
            <w:tcW w:w="2792" w:type="pct"/>
          </w:tcPr>
          <w:p w14:paraId="5BAC4FC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XPath</w:t>
            </w:r>
          </w:p>
        </w:tc>
        <w:tc>
          <w:tcPr>
            <w:tcW w:w="1061" w:type="pct"/>
            <w:gridSpan w:val="2"/>
          </w:tcPr>
          <w:p w14:paraId="7C7CF2E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Authoritative list</w:t>
            </w:r>
          </w:p>
        </w:tc>
      </w:tr>
      <w:tr w:rsidR="00A40032" w:rsidRPr="00D601A3" w14:paraId="202D3AFD" w14:textId="77777777" w:rsidTr="00F312BA">
        <w:tc>
          <w:tcPr>
            <w:tcW w:w="1147" w:type="pct"/>
          </w:tcPr>
          <w:p w14:paraId="42B10E9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CI_DateTypeCode</w:t>
            </w:r>
            <w:proofErr w:type="spellEnd"/>
          </w:p>
        </w:tc>
        <w:tc>
          <w:tcPr>
            <w:tcW w:w="3266" w:type="pct"/>
            <w:gridSpan w:val="2"/>
          </w:tcPr>
          <w:p w14:paraId="1D8A0237" w14:textId="77777777" w:rsidR="00A40032" w:rsidRPr="008B5F6E" w:rsidRDefault="00A40032" w:rsidP="00A40032">
            <w:pPr>
              <w:tabs>
                <w:tab w:val="clear" w:pos="1134"/>
              </w:tabs>
              <w:spacing w:line="220" w:lineRule="exact"/>
              <w:jc w:val="left"/>
              <w:rPr>
                <w:rFonts w:eastAsiaTheme="minorHAnsi" w:cstheme="majorBidi"/>
                <w:color w:val="008000"/>
                <w:sz w:val="20"/>
                <w:szCs w:val="20"/>
                <w:u w:val="dash"/>
                <w:lang w:val="fr-FR" w:eastAsia="zh-TW"/>
              </w:rPr>
            </w:pPr>
            <w:r w:rsidRPr="008B5F6E">
              <w:rPr>
                <w:rFonts w:eastAsiaTheme="minorHAnsi" w:cstheme="majorBidi"/>
                <w:color w:val="008000"/>
                <w:sz w:val="20"/>
                <w:szCs w:val="20"/>
                <w:u w:val="dash"/>
                <w:lang w:val="fr-FR" w:eastAsia="zh-TW"/>
              </w:rPr>
              <w:t>//</w:t>
            </w:r>
            <w:proofErr w:type="spellStart"/>
            <w:proofErr w:type="gramStart"/>
            <w:r w:rsidRPr="008B5F6E">
              <w:rPr>
                <w:rFonts w:eastAsiaTheme="minorHAnsi" w:cstheme="majorBidi"/>
                <w:color w:val="008000"/>
                <w:sz w:val="20"/>
                <w:szCs w:val="20"/>
                <w:u w:val="dash"/>
                <w:lang w:val="fr-FR" w:eastAsia="zh-TW"/>
              </w:rPr>
              <w:t>gmd:date</w:t>
            </w:r>
            <w:proofErr w:type="spellEnd"/>
            <w:proofErr w:type="gramEnd"/>
            <w:r w:rsidRPr="008B5F6E">
              <w:rPr>
                <w:rFonts w:eastAsiaTheme="minorHAnsi" w:cstheme="majorBidi"/>
                <w:color w:val="008000"/>
                <w:sz w:val="20"/>
                <w:szCs w:val="20"/>
                <w:u w:val="dash"/>
                <w:lang w:val="fr-FR" w:eastAsia="zh-TW"/>
              </w:rPr>
              <w:t>/</w:t>
            </w:r>
            <w:proofErr w:type="spellStart"/>
            <w:r w:rsidRPr="008B5F6E">
              <w:rPr>
                <w:rFonts w:eastAsiaTheme="minorHAnsi" w:cstheme="majorBidi"/>
                <w:color w:val="008000"/>
                <w:sz w:val="20"/>
                <w:szCs w:val="20"/>
                <w:u w:val="dash"/>
                <w:lang w:val="fr-FR" w:eastAsia="zh-TW"/>
              </w:rPr>
              <w:t>gmd:CI_Date</w:t>
            </w:r>
            <w:proofErr w:type="spellEnd"/>
            <w:r w:rsidRPr="008B5F6E">
              <w:rPr>
                <w:rFonts w:eastAsiaTheme="minorHAnsi" w:cstheme="majorBidi"/>
                <w:color w:val="008000"/>
                <w:sz w:val="20"/>
                <w:szCs w:val="20"/>
                <w:u w:val="dash"/>
                <w:lang w:val="fr-FR" w:eastAsia="zh-TW"/>
              </w:rPr>
              <w:t>/</w:t>
            </w:r>
            <w:proofErr w:type="spellStart"/>
            <w:r w:rsidRPr="008B5F6E">
              <w:rPr>
                <w:rFonts w:eastAsiaTheme="minorHAnsi" w:cstheme="majorBidi"/>
                <w:color w:val="008000"/>
                <w:sz w:val="20"/>
                <w:szCs w:val="20"/>
                <w:u w:val="dash"/>
                <w:lang w:val="fr-FR" w:eastAsia="zh-TW"/>
              </w:rPr>
              <w:t>gmd:dateType</w:t>
            </w:r>
            <w:proofErr w:type="spellEnd"/>
            <w:r w:rsidRPr="008B5F6E">
              <w:rPr>
                <w:rFonts w:eastAsiaTheme="minorHAnsi" w:cstheme="majorBidi"/>
                <w:color w:val="008000"/>
                <w:sz w:val="20"/>
                <w:szCs w:val="20"/>
                <w:u w:val="dash"/>
                <w:lang w:val="fr-FR" w:eastAsia="zh-TW"/>
              </w:rPr>
              <w:t>/</w:t>
            </w:r>
            <w:proofErr w:type="spellStart"/>
            <w:r w:rsidRPr="008B5F6E">
              <w:rPr>
                <w:rFonts w:eastAsiaTheme="minorHAnsi" w:cstheme="majorBidi"/>
                <w:color w:val="008000"/>
                <w:sz w:val="20"/>
                <w:szCs w:val="20"/>
                <w:u w:val="dash"/>
                <w:lang w:val="fr-FR" w:eastAsia="zh-TW"/>
              </w:rPr>
              <w:t>gmd:CI_DateTypeCode</w:t>
            </w:r>
            <w:proofErr w:type="spellEnd"/>
          </w:p>
        </w:tc>
        <w:tc>
          <w:tcPr>
            <w:tcW w:w="587" w:type="pct"/>
          </w:tcPr>
          <w:p w14:paraId="5283AA6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A40032" w:rsidRPr="00D601A3" w14:paraId="3C1A0AA2" w14:textId="77777777" w:rsidTr="00F312BA">
        <w:tc>
          <w:tcPr>
            <w:tcW w:w="1147" w:type="pct"/>
          </w:tcPr>
          <w:p w14:paraId="023CC24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CI_RoleCode</w:t>
            </w:r>
            <w:proofErr w:type="spellEnd"/>
          </w:p>
        </w:tc>
        <w:tc>
          <w:tcPr>
            <w:tcW w:w="3266" w:type="pct"/>
            <w:gridSpan w:val="2"/>
          </w:tcPr>
          <w:p w14:paraId="6FF59A0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gmd:CI_ResponsibleParty</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gmd:role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gmd:CI_RoleCode</w:t>
            </w:r>
            <w:proofErr w:type="spellEnd"/>
          </w:p>
        </w:tc>
        <w:tc>
          <w:tcPr>
            <w:tcW w:w="587" w:type="pct"/>
          </w:tcPr>
          <w:p w14:paraId="3C23950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25DA9C6F" w14:textId="77777777" w:rsidTr="00F312BA">
        <w:tc>
          <w:tcPr>
            <w:tcW w:w="1147" w:type="pct"/>
          </w:tcPr>
          <w:p w14:paraId="4E16CCC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MD_KeywordTypeCode</w:t>
            </w:r>
            <w:proofErr w:type="spellEnd"/>
          </w:p>
        </w:tc>
        <w:tc>
          <w:tcPr>
            <w:tcW w:w="3266" w:type="pct"/>
            <w:gridSpan w:val="2"/>
          </w:tcPr>
          <w:p w14:paraId="5BBBE08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gmd:type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gmd:MD_KeywordTypeCode</w:t>
            </w:r>
            <w:proofErr w:type="spellEnd"/>
          </w:p>
        </w:tc>
        <w:tc>
          <w:tcPr>
            <w:tcW w:w="587" w:type="pct"/>
          </w:tcPr>
          <w:p w14:paraId="51A0EE1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A40032" w:rsidRPr="00D601A3" w14:paraId="0EA6F58C" w14:textId="77777777" w:rsidTr="00F312BA">
        <w:tc>
          <w:tcPr>
            <w:tcW w:w="1147" w:type="pct"/>
          </w:tcPr>
          <w:p w14:paraId="4EB00B0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MD_RestrictionCode</w:t>
            </w:r>
            <w:proofErr w:type="spellEnd"/>
          </w:p>
        </w:tc>
        <w:tc>
          <w:tcPr>
            <w:tcW w:w="3266" w:type="pct"/>
            <w:gridSpan w:val="2"/>
          </w:tcPr>
          <w:p w14:paraId="52A3773D" w14:textId="77777777" w:rsidR="00A40032" w:rsidRPr="008B5F6E" w:rsidRDefault="00A40032" w:rsidP="00A40032">
            <w:pPr>
              <w:tabs>
                <w:tab w:val="clear" w:pos="1134"/>
              </w:tabs>
              <w:spacing w:line="220" w:lineRule="exact"/>
              <w:jc w:val="left"/>
              <w:rPr>
                <w:rFonts w:eastAsiaTheme="minorHAnsi" w:cstheme="majorBidi"/>
                <w:color w:val="008000"/>
                <w:sz w:val="20"/>
                <w:szCs w:val="20"/>
                <w:u w:val="dash"/>
                <w:lang w:val="fr-FR" w:eastAsia="zh-TW"/>
              </w:rPr>
            </w:pPr>
            <w:r w:rsidRPr="008B5F6E">
              <w:rPr>
                <w:rFonts w:eastAsiaTheme="minorHAnsi" w:cstheme="majorBidi"/>
                <w:color w:val="008000"/>
                <w:sz w:val="20"/>
                <w:szCs w:val="20"/>
                <w:u w:val="dash"/>
                <w:lang w:val="fr-FR" w:eastAsia="zh-TW"/>
              </w:rPr>
              <w:t>//</w:t>
            </w:r>
            <w:proofErr w:type="spellStart"/>
            <w:proofErr w:type="gramStart"/>
            <w:r w:rsidRPr="008B5F6E">
              <w:rPr>
                <w:rFonts w:eastAsiaTheme="minorHAnsi" w:cstheme="majorBidi"/>
                <w:color w:val="008000"/>
                <w:sz w:val="20"/>
                <w:szCs w:val="20"/>
                <w:u w:val="dash"/>
                <w:lang w:val="fr-FR" w:eastAsia="zh-TW"/>
              </w:rPr>
              <w:t>gmd:resourceConstraints</w:t>
            </w:r>
            <w:proofErr w:type="spellEnd"/>
            <w:proofErr w:type="gramEnd"/>
            <w:r w:rsidRPr="008B5F6E">
              <w:rPr>
                <w:rFonts w:eastAsiaTheme="minorHAnsi" w:cstheme="majorBidi"/>
                <w:color w:val="008000"/>
                <w:sz w:val="20"/>
                <w:szCs w:val="20"/>
                <w:u w:val="dash"/>
                <w:lang w:val="fr-FR" w:eastAsia="zh-TW"/>
              </w:rPr>
              <w:t>//</w:t>
            </w:r>
            <w:proofErr w:type="spellStart"/>
            <w:r w:rsidRPr="008B5F6E">
              <w:rPr>
                <w:rFonts w:eastAsiaTheme="minorHAnsi" w:cstheme="majorBidi"/>
                <w:color w:val="008000"/>
                <w:sz w:val="20"/>
                <w:szCs w:val="20"/>
                <w:u w:val="dash"/>
                <w:lang w:val="fr-FR" w:eastAsia="zh-TW"/>
              </w:rPr>
              <w:t>gmd:MD_RestrictionCode</w:t>
            </w:r>
            <w:proofErr w:type="spellEnd"/>
          </w:p>
        </w:tc>
        <w:tc>
          <w:tcPr>
            <w:tcW w:w="587" w:type="pct"/>
          </w:tcPr>
          <w:p w14:paraId="6422306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6AF6ABC3" w14:textId="77777777" w:rsidTr="00F312BA">
        <w:tc>
          <w:tcPr>
            <w:tcW w:w="1147" w:type="pct"/>
          </w:tcPr>
          <w:p w14:paraId="3626BC7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MD_ScopeCode</w:t>
            </w:r>
            <w:proofErr w:type="spellEnd"/>
          </w:p>
        </w:tc>
        <w:tc>
          <w:tcPr>
            <w:tcW w:w="3266" w:type="pct"/>
            <w:gridSpan w:val="2"/>
          </w:tcPr>
          <w:p w14:paraId="0718514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gmd:scope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gmd:MD_ScopeCode</w:t>
            </w:r>
            <w:proofErr w:type="spellEnd"/>
          </w:p>
        </w:tc>
        <w:tc>
          <w:tcPr>
            <w:tcW w:w="587" w:type="pct"/>
          </w:tcPr>
          <w:p w14:paraId="4AF3184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587C22C9" w14:textId="77777777" w:rsidTr="00F312BA">
        <w:tc>
          <w:tcPr>
            <w:tcW w:w="1147" w:type="pct"/>
          </w:tcPr>
          <w:p w14:paraId="1428477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MD_TopicCategoryCode</w:t>
            </w:r>
            <w:proofErr w:type="spellEnd"/>
          </w:p>
        </w:tc>
        <w:tc>
          <w:tcPr>
            <w:tcW w:w="3266" w:type="pct"/>
            <w:gridSpan w:val="2"/>
          </w:tcPr>
          <w:p w14:paraId="684B2C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gmd:topicCategory</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gmd:MD_TopicCategoryCode</w:t>
            </w:r>
            <w:proofErr w:type="spellEnd"/>
          </w:p>
        </w:tc>
        <w:tc>
          <w:tcPr>
            <w:tcW w:w="587" w:type="pct"/>
          </w:tcPr>
          <w:p w14:paraId="26F3226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668C039C" w14:textId="77777777" w:rsidTr="00F312BA">
        <w:tc>
          <w:tcPr>
            <w:tcW w:w="1147" w:type="pct"/>
          </w:tcPr>
          <w:p w14:paraId="2D4F50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WMO_DataLicenseCode</w:t>
            </w:r>
            <w:proofErr w:type="spellEnd"/>
          </w:p>
        </w:tc>
        <w:tc>
          <w:tcPr>
            <w:tcW w:w="3266" w:type="pct"/>
            <w:gridSpan w:val="2"/>
          </w:tcPr>
          <w:p w14:paraId="56D1779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gmd:resourceConstraints</w:t>
            </w:r>
            <w:proofErr w:type="gramEnd"/>
            <w:r w:rsidRPr="00D601A3">
              <w:rPr>
                <w:rFonts w:eastAsiaTheme="minorHAnsi" w:cstheme="majorBidi"/>
                <w:color w:val="008000"/>
                <w:sz w:val="20"/>
                <w:szCs w:val="20"/>
                <w:u w:val="dash"/>
                <w:lang w:eastAsia="zh-TW"/>
              </w:rPr>
              <w:t>//gmd:otherConstraints/[gco:CharacterString|gmx:Anchor]</w:t>
            </w:r>
          </w:p>
        </w:tc>
        <w:tc>
          <w:tcPr>
            <w:tcW w:w="587" w:type="pct"/>
          </w:tcPr>
          <w:p w14:paraId="3CE6350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A40032" w:rsidRPr="00D601A3" w14:paraId="1F1DECFD" w14:textId="77777777" w:rsidTr="00F312BA">
        <w:tc>
          <w:tcPr>
            <w:tcW w:w="1147" w:type="pct"/>
          </w:tcPr>
          <w:p w14:paraId="247363D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WMO_GTSProductCategoryCode</w:t>
            </w:r>
            <w:proofErr w:type="spellEnd"/>
          </w:p>
        </w:tc>
        <w:tc>
          <w:tcPr>
            <w:tcW w:w="3266" w:type="pct"/>
            <w:gridSpan w:val="2"/>
          </w:tcPr>
          <w:p w14:paraId="79CB209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gmd:resourceConstraints</w:t>
            </w:r>
            <w:proofErr w:type="gramEnd"/>
            <w:r w:rsidRPr="00D601A3">
              <w:rPr>
                <w:rFonts w:eastAsiaTheme="minorHAnsi" w:cstheme="majorBidi"/>
                <w:color w:val="008000"/>
                <w:sz w:val="20"/>
                <w:szCs w:val="20"/>
                <w:u w:val="dash"/>
                <w:lang w:eastAsia="zh-TW"/>
              </w:rPr>
              <w:t>//gmd:otherConstraints/[gco:CharacterString|gmx:Anchor]</w:t>
            </w:r>
          </w:p>
        </w:tc>
        <w:tc>
          <w:tcPr>
            <w:tcW w:w="587" w:type="pct"/>
          </w:tcPr>
          <w:p w14:paraId="00AD9AF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A40032" w:rsidRPr="00D601A3" w14:paraId="2C896534" w14:textId="77777777" w:rsidTr="00F312BA">
        <w:tc>
          <w:tcPr>
            <w:tcW w:w="1147" w:type="pct"/>
          </w:tcPr>
          <w:p w14:paraId="5A196CC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WMO_CategoryCode</w:t>
            </w:r>
            <w:proofErr w:type="spellEnd"/>
          </w:p>
        </w:tc>
        <w:tc>
          <w:tcPr>
            <w:tcW w:w="3266" w:type="pct"/>
            <w:gridSpan w:val="2"/>
          </w:tcPr>
          <w:p w14:paraId="1C6F86A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gmd:descriptiveKeywords</w:t>
            </w:r>
            <w:proofErr w:type="gramEnd"/>
            <w:r w:rsidRPr="00D601A3">
              <w:rPr>
                <w:rFonts w:eastAsiaTheme="minorHAnsi" w:cstheme="majorBidi"/>
                <w:color w:val="008000"/>
                <w:sz w:val="20"/>
                <w:szCs w:val="20"/>
                <w:u w:val="dash"/>
                <w:lang w:eastAsia="zh-TW"/>
              </w:rPr>
              <w:t>/gmd:MD_Keywords/gmd:keyword/[gco:CharacterString|gmx:Anchor]</w:t>
            </w:r>
          </w:p>
        </w:tc>
        <w:tc>
          <w:tcPr>
            <w:tcW w:w="587" w:type="pct"/>
          </w:tcPr>
          <w:p w14:paraId="7D8D307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A40032" w:rsidRPr="00D601A3" w14:paraId="0266ABFB" w14:textId="77777777" w:rsidTr="00F312BA">
        <w:tc>
          <w:tcPr>
            <w:tcW w:w="1147" w:type="pct"/>
          </w:tcPr>
          <w:p w14:paraId="2DFC4E3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WMO_DistributionScopeCode</w:t>
            </w:r>
            <w:proofErr w:type="spellEnd"/>
          </w:p>
        </w:tc>
        <w:tc>
          <w:tcPr>
            <w:tcW w:w="3266" w:type="pct"/>
            <w:gridSpan w:val="2"/>
          </w:tcPr>
          <w:p w14:paraId="435245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gmd:descriptiveKeywords</w:t>
            </w:r>
            <w:proofErr w:type="gramEnd"/>
            <w:r w:rsidRPr="00D601A3">
              <w:rPr>
                <w:rFonts w:eastAsiaTheme="minorHAnsi" w:cstheme="majorBidi"/>
                <w:color w:val="008000"/>
                <w:sz w:val="20"/>
                <w:szCs w:val="20"/>
                <w:u w:val="dash"/>
                <w:lang w:eastAsia="zh-TW"/>
              </w:rPr>
              <w:t>/gmd:MD_Keywords/gmd:keyword/[gco:CharacterString|gmx:Anchor]</w:t>
            </w:r>
          </w:p>
        </w:tc>
        <w:tc>
          <w:tcPr>
            <w:tcW w:w="587" w:type="pct"/>
          </w:tcPr>
          <w:p w14:paraId="46428EA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bl>
    <w:bookmarkEnd w:id="158"/>
    <w:bookmarkEnd w:id="165"/>
    <w:bookmarkEnd w:id="166"/>
    <w:p w14:paraId="37E06878" w14:textId="77777777" w:rsidR="00A40032" w:rsidRPr="00D601A3" w:rsidRDefault="00A40032" w:rsidP="00A40032">
      <w:pPr>
        <w:keepNext/>
        <w:tabs>
          <w:tab w:val="clear" w:pos="1134"/>
        </w:tabs>
        <w:spacing w:before="480" w:after="200" w:line="276" w:lineRule="auto"/>
        <w:ind w:left="1123" w:hanging="1123"/>
        <w:jc w:val="left"/>
        <w:outlineLvl w:val="3"/>
        <w:rPr>
          <w:b/>
          <w:bCs/>
          <w:color w:val="008000"/>
          <w:u w:val="dash"/>
        </w:rPr>
      </w:pPr>
      <w:r w:rsidRPr="00D601A3">
        <w:rPr>
          <w:b/>
          <w:bCs/>
          <w:color w:val="008000"/>
          <w:u w:val="dash"/>
        </w:rPr>
        <w:t>5.10</w:t>
      </w:r>
      <w:r w:rsidRPr="00D601A3">
        <w:rPr>
          <w:b/>
          <w:bCs/>
          <w:color w:val="008000"/>
          <w:u w:val="dash"/>
        </w:rPr>
        <w:tab/>
        <w:t>Technical documents</w:t>
      </w:r>
    </w:p>
    <w:p w14:paraId="3714847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More details on the WCMP metadata can be found at </w:t>
      </w:r>
      <w:hyperlink r:id="rId36" w:history="1">
        <w:r w:rsidRPr="00D601A3">
          <w:rPr>
            <w:rFonts w:eastAsiaTheme="minorHAnsi" w:cstheme="majorBidi"/>
            <w:color w:val="008000"/>
            <w:szCs w:val="22"/>
            <w:u w:val="dash"/>
            <w:lang w:eastAsia="zh-TW"/>
          </w:rPr>
          <w:t>https://community.wmo.int/activity-areas/wis/wcmp</w:t>
        </w:r>
      </w:hyperlink>
      <w:r w:rsidRPr="00D601A3">
        <w:rPr>
          <w:rFonts w:eastAsiaTheme="minorHAnsi" w:cstheme="majorBidi"/>
          <w:color w:val="008000"/>
          <w:szCs w:val="22"/>
          <w:u w:val="dash"/>
          <w:lang w:eastAsia="zh-TW"/>
        </w:rPr>
        <w:t>.</w:t>
      </w:r>
    </w:p>
    <w:p w14:paraId="292B5F11" w14:textId="56B0C7DC" w:rsidR="00A40032" w:rsidRPr="00D601A3" w:rsidRDefault="00A40032" w:rsidP="00A40032">
      <w:pPr>
        <w:tabs>
          <w:tab w:val="clear" w:pos="1134"/>
        </w:tabs>
        <w:spacing w:before="240"/>
        <w:jc w:val="left"/>
        <w:rPr>
          <w:rFonts w:eastAsia="Verdana" w:cs="Verdana"/>
          <w:lang w:eastAsia="zh-TW"/>
        </w:rPr>
      </w:pPr>
    </w:p>
    <w:p w14:paraId="539AC160" w14:textId="77777777" w:rsidR="00E56158" w:rsidRPr="00D601A3" w:rsidRDefault="00E56158" w:rsidP="00E56158">
      <w:pPr>
        <w:pStyle w:val="WMOBodyText"/>
        <w:jc w:val="center"/>
      </w:pPr>
      <w:r w:rsidRPr="00D601A3">
        <w:t>___________________</w:t>
      </w:r>
    </w:p>
    <w:p w14:paraId="56F01677" w14:textId="77777777" w:rsidR="00E56158" w:rsidRPr="00D601A3" w:rsidRDefault="00E56158" w:rsidP="00E56158">
      <w:pPr>
        <w:pStyle w:val="WMOBodyText"/>
      </w:pPr>
    </w:p>
    <w:p w14:paraId="7FEAD6BB" w14:textId="29FE8CCE" w:rsidR="00E56158" w:rsidRPr="00D601A3" w:rsidRDefault="00E56158">
      <w:pPr>
        <w:tabs>
          <w:tab w:val="clear" w:pos="1134"/>
        </w:tabs>
        <w:jc w:val="left"/>
        <w:rPr>
          <w:rFonts w:eastAsia="Verdana" w:cs="Verdana"/>
          <w:lang w:eastAsia="zh-TW"/>
        </w:rPr>
      </w:pPr>
      <w:r w:rsidRPr="00D601A3">
        <w:rPr>
          <w:rFonts w:eastAsia="Verdana" w:cs="Verdana"/>
          <w:lang w:eastAsia="zh-TW"/>
        </w:rPr>
        <w:br w:type="page"/>
      </w:r>
    </w:p>
    <w:p w14:paraId="062C87D9" w14:textId="2482A953" w:rsidR="00A40032" w:rsidRPr="00D601A3" w:rsidRDefault="00A40032" w:rsidP="004F16E8">
      <w:pPr>
        <w:pStyle w:val="Heading2"/>
      </w:pPr>
      <w:bookmarkStart w:id="167" w:name="_Annex_3_to"/>
      <w:bookmarkEnd w:id="167"/>
      <w:r w:rsidRPr="00D601A3">
        <w:lastRenderedPageBreak/>
        <w:t xml:space="preserve">Annex 3 to draft Resolution </w:t>
      </w:r>
      <w:r w:rsidR="00E56158" w:rsidRPr="00D601A3">
        <w:t>##/1</w:t>
      </w:r>
      <w:r w:rsidRPr="00D601A3">
        <w:t xml:space="preserve"> (EC-76)</w:t>
      </w:r>
    </w:p>
    <w:p w14:paraId="75643704" w14:textId="77777777" w:rsidR="00A40032" w:rsidRPr="00D601A3" w:rsidRDefault="00A40032" w:rsidP="00A40032">
      <w:pPr>
        <w:keepNext/>
        <w:keepLines/>
        <w:spacing w:before="280"/>
        <w:jc w:val="center"/>
        <w:outlineLvl w:val="3"/>
        <w:rPr>
          <w:rFonts w:eastAsia="Verdana" w:cs="Verdana"/>
          <w:b/>
          <w:bCs/>
          <w:sz w:val="22"/>
          <w:szCs w:val="22"/>
          <w:lang w:eastAsia="zh-TW"/>
        </w:rPr>
      </w:pPr>
      <w:r w:rsidRPr="00D601A3">
        <w:rPr>
          <w:rFonts w:eastAsia="Verdana" w:cs="Verdana"/>
          <w:b/>
          <w:bCs/>
          <w:sz w:val="22"/>
          <w:szCs w:val="22"/>
          <w:lang w:eastAsia="zh-TW"/>
        </w:rPr>
        <w:t>Changes to the Guide to WMO Information System (WMO-No. 1061) due to the WMO reform</w:t>
      </w:r>
    </w:p>
    <w:p w14:paraId="209F9495"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p>
    <w:p w14:paraId="2513E2FC"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Introduction</w:t>
      </w:r>
      <w:bookmarkStart w:id="168" w:name="_p_b2f478f0c1ad4a9ab26829a923613a67"/>
      <w:bookmarkEnd w:id="168"/>
    </w:p>
    <w:p w14:paraId="06F7A2A2"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t>…</w:t>
      </w:r>
    </w:p>
    <w:p w14:paraId="6526E675" w14:textId="77777777" w:rsidR="00A40032" w:rsidRPr="00D601A3" w:rsidRDefault="00A40032" w:rsidP="00A40032">
      <w:pPr>
        <w:keepNext/>
        <w:spacing w:before="240" w:after="240" w:line="240" w:lineRule="exact"/>
        <w:jc w:val="left"/>
        <w:outlineLvl w:val="8"/>
        <w:rPr>
          <w:b/>
          <w:color w:val="7F7F7F" w:themeColor="text1" w:themeTint="80"/>
          <w:szCs w:val="22"/>
        </w:rPr>
      </w:pPr>
      <w:r w:rsidRPr="00D601A3">
        <w:rPr>
          <w:b/>
          <w:color w:val="7F7F7F" w:themeColor="text1" w:themeTint="80"/>
          <w:szCs w:val="22"/>
        </w:rPr>
        <w:t>Procedures for amending the Guide</w:t>
      </w:r>
      <w:bookmarkStart w:id="169" w:name="_p_b4dd19c150534e17a491209dbb6d4268"/>
      <w:bookmarkEnd w:id="169"/>
    </w:p>
    <w:p w14:paraId="20640CE5"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 detailed explanation of the procedures for amending WMO Guides that are under the responsibility of </w:t>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 xml:space="preserve"> Commission for Observation, </w:t>
      </w:r>
      <w:proofErr w:type="gramStart"/>
      <w:r w:rsidRPr="00D601A3">
        <w:rPr>
          <w:rFonts w:eastAsiaTheme="minorHAnsi" w:cstheme="majorBidi"/>
          <w:color w:val="008000"/>
          <w:szCs w:val="22"/>
          <w:u w:val="dash"/>
          <w:lang w:eastAsia="zh-TW"/>
        </w:rPr>
        <w:t>Infrastructure</w:t>
      </w:r>
      <w:proofErr w:type="gramEnd"/>
      <w:r w:rsidRPr="00D601A3">
        <w:rPr>
          <w:rFonts w:eastAsiaTheme="minorHAnsi" w:cstheme="majorBidi"/>
          <w:color w:val="008000"/>
          <w:szCs w:val="22"/>
          <w:u w:val="dash"/>
          <w:lang w:eastAsia="zh-TW"/>
        </w:rPr>
        <w:t xml:space="preserve"> and Information Systems (INFCOM)</w:t>
      </w:r>
      <w:r w:rsidRPr="00D601A3">
        <w:rPr>
          <w:rFonts w:eastAsiaTheme="minorHAnsi" w:cstheme="majorBidi"/>
          <w:color w:val="000000" w:themeColor="text1"/>
          <w:szCs w:val="22"/>
          <w:lang w:eastAsia="zh-TW"/>
        </w:rPr>
        <w:t xml:space="preserve"> can be found in the appendix to the General Provisions of the </w:t>
      </w:r>
      <w:r w:rsidRPr="00D601A3">
        <w:rPr>
          <w:rFonts w:eastAsiaTheme="minorHAnsi" w:cstheme="majorBidi"/>
          <w:i/>
          <w:iCs/>
          <w:color w:val="000000" w:themeColor="text1"/>
          <w:szCs w:val="22"/>
          <w:lang w:eastAsia="zh-TW"/>
        </w:rPr>
        <w:t>Manual on WIS</w:t>
      </w:r>
      <w:bookmarkStart w:id="170" w:name="_p_a50805cb081343a3932f5abe54879d24"/>
      <w:bookmarkStart w:id="171" w:name="_p_eff10c9909c14daa89ebbdeee01e3b57"/>
      <w:bookmarkStart w:id="172" w:name="_p_6151c40fcb674f7a9ead773d605c6cc5"/>
      <w:bookmarkEnd w:id="170"/>
      <w:bookmarkEnd w:id="171"/>
      <w:bookmarkEnd w:id="172"/>
      <w:r w:rsidRPr="00D601A3">
        <w:rPr>
          <w:rFonts w:eastAsiaTheme="minorHAnsi" w:cstheme="majorBidi"/>
          <w:color w:val="000000" w:themeColor="text1"/>
          <w:szCs w:val="22"/>
          <w:lang w:eastAsia="zh-TW"/>
        </w:rPr>
        <w:t>.</w:t>
      </w:r>
    </w:p>
    <w:p w14:paraId="394F605E"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3530D250"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Part II. Designation procedures for WIS centres</w:t>
      </w:r>
      <w:bookmarkStart w:id="173" w:name="_p_ff6633e8e94d4a62bf0d6b6602188a4a"/>
      <w:bookmarkEnd w:id="173"/>
    </w:p>
    <w:p w14:paraId="2D010A93"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2.1</w:t>
      </w:r>
      <w:r w:rsidRPr="00D601A3">
        <w:rPr>
          <w:rFonts w:eastAsiaTheme="minorHAnsi" w:cstheme="majorBidi"/>
          <w:b/>
          <w:bCs/>
          <w:caps/>
          <w:color w:val="000000" w:themeColor="text1"/>
          <w:lang w:eastAsia="zh-TW"/>
        </w:rPr>
        <w:tab/>
        <w:t>General</w:t>
      </w:r>
      <w:bookmarkStart w:id="174" w:name="_p_5e6fe0f459ca4bc89b5c0c138d81cefc"/>
      <w:bookmarkEnd w:id="174"/>
    </w:p>
    <w:p w14:paraId="1BFF7622"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Designation procedures for WIS centres are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The </w:t>
      </w:r>
      <w:r w:rsidRPr="00D601A3">
        <w:rPr>
          <w:rFonts w:eastAsiaTheme="minorHAnsi" w:cstheme="majorBidi"/>
          <w:color w:val="008000"/>
          <w:szCs w:val="22"/>
          <w:u w:val="dash"/>
          <w:lang w:eastAsia="zh-TW"/>
        </w:rPr>
        <w:t xml:space="preserve">Commission for Observation, </w:t>
      </w:r>
      <w:proofErr w:type="gramStart"/>
      <w:r w:rsidRPr="00D601A3">
        <w:rPr>
          <w:rFonts w:eastAsiaTheme="minorHAnsi" w:cstheme="majorBidi"/>
          <w:color w:val="008000"/>
          <w:szCs w:val="22"/>
          <w:u w:val="dash"/>
          <w:lang w:eastAsia="zh-TW"/>
        </w:rPr>
        <w:t>Infrastructure</w:t>
      </w:r>
      <w:proofErr w:type="gramEnd"/>
      <w:r w:rsidRPr="00D601A3">
        <w:rPr>
          <w:rFonts w:eastAsiaTheme="minorHAnsi" w:cstheme="majorBidi"/>
          <w:color w:val="008000"/>
          <w:szCs w:val="22"/>
          <w:u w:val="dash"/>
          <w:lang w:eastAsia="zh-TW"/>
        </w:rPr>
        <w:t xml:space="preserve"> and Information Systems (INFCOM)</w:t>
      </w:r>
      <w:r w:rsidRPr="00D601A3">
        <w:rPr>
          <w:rFonts w:eastAsiaTheme="minorHAnsi" w:cstheme="majorBidi"/>
          <w:strike/>
          <w:color w:val="FF0000"/>
          <w:szCs w:val="22"/>
          <w:u w:val="dash"/>
          <w:lang w:eastAsia="zh-TW"/>
        </w:rPr>
        <w:t>Commission for Basic Systems (CBS)</w:t>
      </w:r>
      <w:r w:rsidRPr="00D601A3">
        <w:rPr>
          <w:rFonts w:eastAsiaTheme="minorHAnsi" w:cstheme="majorBidi"/>
          <w:color w:val="000000" w:themeColor="text1"/>
          <w:szCs w:val="22"/>
          <w:lang w:eastAsia="zh-TW"/>
        </w:rPr>
        <w:t xml:space="preserve"> reviews relevant aspects of the </w:t>
      </w:r>
      <w:r w:rsidRPr="00D601A3">
        <w:rPr>
          <w:rFonts w:eastAsiaTheme="minorHAnsi" w:cstheme="majorBidi"/>
          <w:i/>
          <w:iCs/>
          <w:color w:val="000000" w:themeColor="text1"/>
          <w:szCs w:val="22"/>
          <w:lang w:eastAsia="zh-TW"/>
        </w:rPr>
        <w:t xml:space="preserve">Manual on WIS </w:t>
      </w:r>
      <w:r w:rsidRPr="00D601A3">
        <w:rPr>
          <w:rFonts w:eastAsiaTheme="minorHAnsi" w:cstheme="majorBidi"/>
          <w:color w:val="000000" w:themeColor="text1"/>
          <w:szCs w:val="22"/>
          <w:lang w:eastAsia="zh-TW"/>
        </w:rPr>
        <w:t xml:space="preserve">to ensure alignment of WIS user requirements, the WIS functional architecture and WIS compliance specifications.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also developing monitoring procedures to complement the designation procedures of WIS and to ensure ongoing compliance of WIS centres with the agreed standards and practices.</w:t>
      </w:r>
      <w:bookmarkStart w:id="175" w:name="_p_4724429e1acd4f5199335659c57a0d03"/>
      <w:bookmarkEnd w:id="175"/>
    </w:p>
    <w:p w14:paraId="3263A9D4"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2.2</w:t>
      </w:r>
      <w:r w:rsidRPr="00D601A3">
        <w:rPr>
          <w:rFonts w:eastAsiaTheme="minorHAnsi" w:cstheme="majorBidi"/>
          <w:b/>
          <w:bCs/>
          <w:caps/>
          <w:color w:val="000000" w:themeColor="text1"/>
          <w:lang w:eastAsia="zh-TW"/>
        </w:rPr>
        <w:tab/>
        <w:t>Procedure for a Global Information System Centre</w:t>
      </w:r>
      <w:bookmarkStart w:id="176" w:name="_p_e1b965f155b14a2db44ff55c0711b9c6"/>
      <w:bookmarkEnd w:id="176"/>
    </w:p>
    <w:p w14:paraId="3476FBB0"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GISC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 in keeping with the </w:t>
      </w:r>
      <w:hyperlink r:id="rId37"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analyses GISC service offers and formulates a recommendation for designation.</w:t>
      </w:r>
      <w:bookmarkStart w:id="177" w:name="_p_b847e920b1154ab19523f453671c1879"/>
      <w:bookmarkEnd w:id="177"/>
    </w:p>
    <w:p w14:paraId="53A26853"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2.3</w:t>
      </w:r>
      <w:r w:rsidRPr="00D601A3">
        <w:rPr>
          <w:rFonts w:eastAsiaTheme="minorHAnsi" w:cstheme="majorBidi"/>
          <w:b/>
          <w:bCs/>
          <w:caps/>
          <w:color w:val="000000" w:themeColor="text1"/>
          <w:lang w:eastAsia="zh-TW"/>
        </w:rPr>
        <w:tab/>
        <w:t>Procedure for a Data Collection or Production Centre</w:t>
      </w:r>
      <w:bookmarkStart w:id="178" w:name="_p_032a7a327e9b4f319b9638a2ea2be437"/>
      <w:bookmarkEnd w:id="178"/>
    </w:p>
    <w:p w14:paraId="18892CBE"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DCPC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2.3, in keeping with the </w:t>
      </w:r>
      <w:hyperlink r:id="rId38"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determines which centres should be integrated in WIS, analyses DCPC service offers and formulates a recommendation.</w:t>
      </w:r>
      <w:bookmarkStart w:id="179" w:name="_p_d4fa73f004f84559adf52cb3c94ee741"/>
      <w:bookmarkEnd w:id="179"/>
    </w:p>
    <w:p w14:paraId="618640C6"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766FDE44"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bookmarkStart w:id="180" w:name="_p_9bf2381164334a13865b250496b89e8b"/>
      <w:bookmarkEnd w:id="180"/>
      <w:r w:rsidRPr="00D601A3">
        <w:rPr>
          <w:b/>
          <w:caps/>
          <w:color w:val="000000" w:themeColor="text1"/>
          <w:sz w:val="24"/>
          <w:szCs w:val="22"/>
        </w:rPr>
        <w:t>Part VII. Operational guidance</w:t>
      </w:r>
      <w:bookmarkStart w:id="181" w:name="_p_5019713ff5904b95b09b639886a05df1"/>
      <w:bookmarkEnd w:id="181"/>
    </w:p>
    <w:p w14:paraId="3CAEDDF3"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1B8587E0" w14:textId="77777777" w:rsidR="00A40032" w:rsidRPr="00D601A3" w:rsidRDefault="00A40032" w:rsidP="00A40032">
      <w:pPr>
        <w:spacing w:line="240" w:lineRule="exact"/>
        <w:jc w:val="left"/>
        <w:rPr>
          <w:rFonts w:eastAsiaTheme="minorHAnsi" w:cstheme="majorBidi"/>
          <w:color w:val="000000" w:themeColor="text1"/>
          <w:szCs w:val="22"/>
          <w:lang w:eastAsia="zh-TW"/>
        </w:rPr>
      </w:pPr>
    </w:p>
    <w:p w14:paraId="6CBA529F" w14:textId="77777777" w:rsidR="00A40032" w:rsidRPr="00D601A3" w:rsidRDefault="00A40032" w:rsidP="00A40032">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7.6</w:t>
      </w:r>
      <w:r w:rsidRPr="00D601A3">
        <w:rPr>
          <w:rFonts w:eastAsiaTheme="minorHAnsi" w:cstheme="majorBidi"/>
          <w:b/>
          <w:bCs/>
          <w:caps/>
          <w:color w:val="000000" w:themeColor="text1"/>
          <w:lang w:eastAsia="zh-TW"/>
        </w:rPr>
        <w:tab/>
        <w:t>Procedure for rolling review of WIS centres</w:t>
      </w:r>
      <w:bookmarkStart w:id="182" w:name="_p_512db6c580e748699b62ed8575826e51"/>
      <w:bookmarkEnd w:id="182"/>
    </w:p>
    <w:p w14:paraId="43008B15"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7.6.1</w:t>
      </w:r>
      <w:r w:rsidRPr="00D601A3">
        <w:rPr>
          <w:rFonts w:eastAsiaTheme="minorHAnsi" w:cstheme="majorBidi"/>
          <w:color w:val="000000" w:themeColor="text1"/>
          <w:szCs w:val="22"/>
          <w:lang w:eastAsia="zh-TW"/>
        </w:rPr>
        <w:tab/>
        <w:t xml:space="preserve">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2.2.4 and 2.3.4, define how Members hosting GISCs and DCPCs are required to demonstrate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their ability to provide WIS services in compliance with GISC or DCPC functions and responsibilities.</w:t>
      </w:r>
      <w:bookmarkStart w:id="183" w:name="_p_8b15bc2e949c451fa550a5c0698b2451"/>
      <w:bookmarkEnd w:id="183"/>
    </w:p>
    <w:p w14:paraId="06E47F12"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lastRenderedPageBreak/>
        <w:t>7.6.2</w:t>
      </w:r>
      <w:r w:rsidRPr="00D601A3">
        <w:rPr>
          <w:rFonts w:eastAsiaTheme="minorHAnsi" w:cstheme="majorBidi"/>
          <w:color w:val="000000" w:themeColor="text1"/>
          <w:szCs w:val="22"/>
          <w:lang w:eastAsia="zh-TW"/>
        </w:rPr>
        <w:tab/>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recognizes that for WIS to remain fully functional regular reviews of each NC, DCPC and GISC are required, ensuring their ongoing compliance with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Recommended practices for this rolling review are provided in the </w:t>
      </w:r>
      <w:r w:rsidRPr="00D601A3">
        <w:rPr>
          <w:rFonts w:eastAsiaTheme="minorHAnsi" w:cstheme="majorBidi"/>
          <w:color w:val="0000FF"/>
          <w:szCs w:val="22"/>
          <w:lang w:eastAsia="zh-TW"/>
        </w:rPr>
        <w:t>annex to this paragraph</w:t>
      </w:r>
      <w:r w:rsidRPr="00D601A3">
        <w:rPr>
          <w:rFonts w:eastAsiaTheme="minorHAnsi" w:cstheme="majorBidi"/>
          <w:color w:val="000000" w:themeColor="text1"/>
          <w:szCs w:val="22"/>
          <w:lang w:eastAsia="zh-TW"/>
        </w:rPr>
        <w:t xml:space="preserve"> (Appendix D).</w:t>
      </w:r>
      <w:bookmarkStart w:id="184" w:name="_p_cca926d4def94ec0b4c9c5fd7017c0c4"/>
      <w:bookmarkEnd w:id="184"/>
    </w:p>
    <w:p w14:paraId="06EB923C"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1655C039"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bookmarkStart w:id="185" w:name="_p_06287c2429324d14b1dc98a3a90b49ee"/>
      <w:bookmarkEnd w:id="185"/>
      <w:r w:rsidRPr="00D601A3">
        <w:rPr>
          <w:b/>
          <w:caps/>
          <w:color w:val="000000" w:themeColor="text1"/>
          <w:sz w:val="24"/>
          <w:szCs w:val="22"/>
        </w:rPr>
        <w:t>Appendix B. WIS technical specifications – use cases</w:t>
      </w:r>
      <w:bookmarkStart w:id="186" w:name="_p_609a5ca52dab45ebb4cd20a28e271a66"/>
      <w:bookmarkEnd w:id="186"/>
    </w:p>
    <w:p w14:paraId="72BBF590"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bookmarkStart w:id="187" w:name="_p_78ce82a2aa4d48cfbaaa75064ba64ce8"/>
      <w:bookmarkEnd w:id="187"/>
      <w:r w:rsidRPr="00D601A3">
        <w:rPr>
          <w:rFonts w:eastAsiaTheme="minorHAnsi" w:cstheme="majorBidi"/>
          <w:color w:val="000000" w:themeColor="text1"/>
          <w:szCs w:val="22"/>
          <w:lang w:eastAsia="zh-TW"/>
        </w:rPr>
        <w:t>…</w:t>
      </w:r>
    </w:p>
    <w:p w14:paraId="2FC8919F" w14:textId="77777777" w:rsidR="00A40032" w:rsidRPr="00D601A3" w:rsidRDefault="00A40032" w:rsidP="00A40032">
      <w:pPr>
        <w:keepNext/>
        <w:spacing w:before="240" w:after="240" w:line="240" w:lineRule="exact"/>
        <w:jc w:val="left"/>
        <w:outlineLvl w:val="8"/>
        <w:rPr>
          <w:b/>
          <w:color w:val="7F7F7F" w:themeColor="text1" w:themeTint="80"/>
          <w:szCs w:val="22"/>
        </w:rPr>
      </w:pPr>
      <w:r w:rsidRPr="00D601A3">
        <w:rPr>
          <w:b/>
          <w:color w:val="7F7F7F" w:themeColor="text1" w:themeTint="80"/>
          <w:szCs w:val="22"/>
        </w:rPr>
        <w:t>Use Case B.11 – Reporting quality of service across WIS centres</w:t>
      </w:r>
    </w:p>
    <w:p w14:paraId="3C87416D" w14:textId="4A1EDA4E" w:rsidR="00A40032" w:rsidRPr="00D601A3" w:rsidRDefault="00A40032" w:rsidP="00A40032">
      <w:pPr>
        <w:pBdr>
          <w:top w:val="single" w:sz="2" w:space="3" w:color="auto"/>
        </w:pBdr>
        <w:shd w:val="clear" w:color="auto" w:fill="C0AB87"/>
        <w:tabs>
          <w:tab w:val="clear" w:pos="1134"/>
        </w:tabs>
        <w:spacing w:line="300" w:lineRule="auto"/>
        <w:jc w:val="left"/>
        <w:rPr>
          <w:rFonts w:ascii="Arial" w:eastAsia="Times New Roman" w:hAnsi="Arial" w:cs="Times New Roman"/>
          <w:b/>
          <w:color w:val="2F275B"/>
          <w:sz w:val="18"/>
          <w:szCs w:val="24"/>
          <w:lang w:eastAsia="zh-TW"/>
        </w:rPr>
      </w:pPr>
      <w:r w:rsidRPr="00D601A3">
        <w:rPr>
          <w:rFonts w:ascii="Arial" w:eastAsia="Times New Roman" w:hAnsi="Arial" w:cs="Times New Roman"/>
          <w:b/>
          <w:color w:val="2F275B"/>
          <w:sz w:val="18"/>
          <w:szCs w:val="24"/>
          <w:lang w:eastAsia="zh-TW"/>
        </w:rPr>
        <w:t>TABLE: Table with lines</w:t>
      </w:r>
    </w:p>
    <w:tbl>
      <w:tblPr>
        <w:tblStyle w:val="TableGrid"/>
        <w:tblW w:w="5000" w:type="pct"/>
        <w:jc w:val="center"/>
        <w:tblCellMar>
          <w:top w:w="60" w:type="dxa"/>
          <w:left w:w="80" w:type="dxa"/>
          <w:bottom w:w="60" w:type="dxa"/>
          <w:right w:w="80" w:type="dxa"/>
        </w:tblCellMar>
        <w:tblLook w:val="01E0" w:firstRow="1" w:lastRow="1" w:firstColumn="1" w:lastColumn="1" w:noHBand="0" w:noVBand="0"/>
      </w:tblPr>
      <w:tblGrid>
        <w:gridCol w:w="1890"/>
        <w:gridCol w:w="7739"/>
      </w:tblGrid>
      <w:tr w:rsidR="00A40032" w:rsidRPr="00D601A3" w14:paraId="545F0C7A" w14:textId="77777777" w:rsidTr="00F312BA">
        <w:trPr>
          <w:jc w:val="center"/>
        </w:trPr>
        <w:tc>
          <w:tcPr>
            <w:tcW w:w="1911" w:type="dxa"/>
          </w:tcPr>
          <w:p w14:paraId="2BE5C312"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Use Case goal</w:t>
            </w:r>
          </w:p>
        </w:tc>
        <w:tc>
          <w:tcPr>
            <w:tcW w:w="8051" w:type="dxa"/>
          </w:tcPr>
          <w:p w14:paraId="28796687"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Managers of WIS centres receive performance reports of operations against agreed quality of service indicators.</w:t>
            </w:r>
            <w:bookmarkStart w:id="188" w:name="_p_54149b7f99db402787ea0776ef9b6e5f"/>
            <w:bookmarkEnd w:id="188"/>
          </w:p>
        </w:tc>
      </w:tr>
      <w:tr w:rsidR="00A40032" w:rsidRPr="00D601A3" w14:paraId="4D6DCD63" w14:textId="77777777" w:rsidTr="00F312BA">
        <w:trPr>
          <w:jc w:val="center"/>
        </w:trPr>
        <w:tc>
          <w:tcPr>
            <w:tcW w:w="1911" w:type="dxa"/>
          </w:tcPr>
          <w:p w14:paraId="5D6E9071"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Actors</w:t>
            </w:r>
          </w:p>
        </w:tc>
        <w:tc>
          <w:tcPr>
            <w:tcW w:w="8051" w:type="dxa"/>
          </w:tcPr>
          <w:p w14:paraId="75A81D02"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w:t>
            </w:r>
            <w:bookmarkStart w:id="189" w:name="_p_880ce31953324b3f916b12bd583e1c7c"/>
            <w:bookmarkEnd w:id="189"/>
          </w:p>
        </w:tc>
      </w:tr>
      <w:tr w:rsidR="00A40032" w:rsidRPr="00D601A3" w14:paraId="1C7F2024" w14:textId="77777777" w:rsidTr="00F312BA">
        <w:trPr>
          <w:jc w:val="center"/>
        </w:trPr>
        <w:tc>
          <w:tcPr>
            <w:tcW w:w="1911" w:type="dxa"/>
          </w:tcPr>
          <w:p w14:paraId="086D2BF4"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Preconditions</w:t>
            </w:r>
          </w:p>
        </w:tc>
        <w:tc>
          <w:tcPr>
            <w:tcW w:w="8051" w:type="dxa"/>
          </w:tcPr>
          <w:p w14:paraId="5F3BF313" w14:textId="77777777" w:rsidR="00A40032" w:rsidRPr="00D601A3" w:rsidRDefault="00A40032" w:rsidP="00A40032">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(1)</w:t>
            </w:r>
            <w:r w:rsidRPr="00D601A3">
              <w:rPr>
                <w:rFonts w:eastAsiaTheme="minorHAnsi" w:cstheme="majorBidi"/>
                <w:color w:val="000000" w:themeColor="text1"/>
                <w:sz w:val="18"/>
                <w:lang w:eastAsia="zh-TW"/>
              </w:rPr>
              <w:tab/>
              <w:t xml:space="preserve">Measurable quality of service indicators </w:t>
            </w:r>
            <w:proofErr w:type="gramStart"/>
            <w:r w:rsidRPr="00D601A3">
              <w:rPr>
                <w:rFonts w:eastAsiaTheme="minorHAnsi" w:cstheme="majorBidi"/>
                <w:color w:val="000000" w:themeColor="text1"/>
                <w:sz w:val="18"/>
                <w:lang w:eastAsia="zh-TW"/>
              </w:rPr>
              <w:t>are</w:t>
            </w:r>
            <w:proofErr w:type="gramEnd"/>
            <w:r w:rsidRPr="00D601A3">
              <w:rPr>
                <w:rFonts w:eastAsiaTheme="minorHAnsi" w:cstheme="majorBidi"/>
                <w:color w:val="000000" w:themeColor="text1"/>
                <w:sz w:val="18"/>
                <w:lang w:eastAsia="zh-TW"/>
              </w:rPr>
              <w:t xml:space="preserve"> agreed;</w:t>
            </w:r>
            <w:bookmarkStart w:id="190" w:name="_p_079c34dd6ee84e4eaf037db05f046601"/>
            <w:bookmarkEnd w:id="190"/>
          </w:p>
          <w:p w14:paraId="19E90C07" w14:textId="77777777" w:rsidR="00A40032" w:rsidRPr="00D601A3" w:rsidRDefault="00A40032" w:rsidP="00A40032">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(2)</w:t>
            </w:r>
            <w:r w:rsidRPr="00D601A3">
              <w:rPr>
                <w:rFonts w:eastAsiaTheme="minorHAnsi" w:cstheme="majorBidi"/>
                <w:color w:val="000000" w:themeColor="text1"/>
                <w:sz w:val="18"/>
                <w:lang w:eastAsia="zh-TW"/>
              </w:rPr>
              <w:tab/>
              <w:t>Schedule of reporting and specifics of reporting formats are agreed.</w:t>
            </w:r>
            <w:bookmarkStart w:id="191" w:name="_p_4c558892d3674725beff5b6b03875341"/>
            <w:bookmarkStart w:id="192" w:name="_p_7aafea041b254d2fbf331e48d6e7b84c"/>
            <w:bookmarkStart w:id="193" w:name="_p_363616ec92214724b8e58522ded52381"/>
            <w:bookmarkStart w:id="194" w:name="_p_a0abea39b3b64837a95e0b63b46ad25a"/>
            <w:bookmarkStart w:id="195" w:name="_p_974014b7e8e54a1eb038b64fb3b83ff4"/>
            <w:bookmarkStart w:id="196" w:name="_p_fdc3ea5c003241178e0fd4e43e62388f"/>
            <w:bookmarkStart w:id="197" w:name="_p_2978c0982c4b463981f3d46c8f196a3e"/>
            <w:bookmarkStart w:id="198" w:name="_p_6812ab2d630d487498e15ccc2da69dd2"/>
            <w:bookmarkStart w:id="199" w:name="_p_de6245bb33e84f05a1cc27d504e48243"/>
            <w:bookmarkStart w:id="200" w:name="_p_0cba34f3f70c4dd98f3715364242d965"/>
            <w:bookmarkStart w:id="201" w:name="_p_0c951571b8d44463b198ece012ce7641"/>
            <w:bookmarkStart w:id="202" w:name="_p_b19fac894da849f09625e76c5b45e6cd"/>
            <w:bookmarkStart w:id="203" w:name="_p_b7ff07decc00438ba3f97e91195db971"/>
            <w:bookmarkStart w:id="204" w:name="_p_f50adc2e98e74535aa320c45bebf60fb"/>
            <w:bookmarkStart w:id="205" w:name="_p_f08a95cbce704fc7877042449e6f9537"/>
            <w:bookmarkStart w:id="206" w:name="_p_feaed1733fe942b486ee97e243ccfc5f"/>
            <w:bookmarkStart w:id="207" w:name="_p_a94e2b8509444f59a6094ae977de95c9"/>
            <w:bookmarkStart w:id="208" w:name="_p_38ada5e0d3d84dbc959130067c4e46b5"/>
            <w:bookmarkStart w:id="209" w:name="_p_8513c1dfc1784a3a8159a9427b320d3d"/>
            <w:bookmarkStart w:id="210" w:name="_p_601ee51fe38642c2920cabb1002362d4"/>
            <w:bookmarkStart w:id="211" w:name="_p_03fafa7a37bd4ca3b1c601db9ee4a24a"/>
            <w:bookmarkStart w:id="212" w:name="_p_ba4162765c93442c914f1b72efd776d1"/>
            <w:bookmarkStart w:id="213" w:name="_p_05416d2506b54a779cf5ae264ad06bda"/>
            <w:bookmarkStart w:id="214" w:name="_p_b5976b21daca435a991e70266c38f763"/>
            <w:bookmarkStart w:id="215" w:name="_p_5f9f70cf65464fbb9a0ed56322f750e4"/>
            <w:bookmarkStart w:id="216" w:name="_p_cab70abc24694b55a325f4edb1609e69"/>
            <w:bookmarkStart w:id="217" w:name="_p_153e9591fca642f089206b16cd47e0cd"/>
            <w:bookmarkStart w:id="218" w:name="_p_365a0c35ab2b470e9262b333f05dc98c"/>
            <w:bookmarkStart w:id="219" w:name="_p_deb6499c7a104acc880b839fcff70d9a"/>
            <w:bookmarkStart w:id="220" w:name="_p_66932474d43e4571b258353d7c7994a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tc>
      </w:tr>
      <w:tr w:rsidR="00A40032" w:rsidRPr="00D601A3" w14:paraId="3C10EADA" w14:textId="77777777" w:rsidTr="00F312BA">
        <w:trPr>
          <w:jc w:val="center"/>
        </w:trPr>
        <w:tc>
          <w:tcPr>
            <w:tcW w:w="1911" w:type="dxa"/>
          </w:tcPr>
          <w:p w14:paraId="5400D660"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Post</w:t>
            </w:r>
            <w:r w:rsidRPr="00D601A3">
              <w:rPr>
                <w:rFonts w:eastAsiaTheme="minorHAnsi" w:cstheme="majorBidi"/>
                <w:color w:val="000000" w:themeColor="text1"/>
                <w:spacing w:val="-4"/>
                <w:sz w:val="18"/>
                <w:lang w:eastAsia="zh-TW"/>
              </w:rPr>
              <w:noBreakHyphen/>
              <w:t>conditions</w:t>
            </w:r>
          </w:p>
        </w:tc>
        <w:tc>
          <w:tcPr>
            <w:tcW w:w="8051" w:type="dxa"/>
          </w:tcPr>
          <w:p w14:paraId="3F2CFDC9"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 have the performance information needed to manage WIS operations across the range of GISC, DCPC and NC services.</w:t>
            </w:r>
            <w:bookmarkStart w:id="221" w:name="_p_f40427bf631348aeb191a3d060059bed"/>
            <w:bookmarkEnd w:id="221"/>
          </w:p>
        </w:tc>
      </w:tr>
      <w:tr w:rsidR="00A40032" w:rsidRPr="00D601A3" w14:paraId="370F1D4E" w14:textId="77777777" w:rsidTr="00F312BA">
        <w:trPr>
          <w:jc w:val="center"/>
        </w:trPr>
        <w:tc>
          <w:tcPr>
            <w:tcW w:w="1911" w:type="dxa"/>
          </w:tcPr>
          <w:p w14:paraId="700E7712"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Normal flow</w:t>
            </w:r>
          </w:p>
        </w:tc>
        <w:tc>
          <w:tcPr>
            <w:tcW w:w="8051" w:type="dxa"/>
          </w:tcPr>
          <w:p w14:paraId="75FAF17C"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Following a mutually agreed schedule, all WIS centre managers send performance reports of operations against agreed quality of service indicators. </w:t>
            </w:r>
            <w:bookmarkStart w:id="222" w:name="_p_772155d00b4e44da93e72fde1389a274"/>
            <w:bookmarkEnd w:id="222"/>
          </w:p>
        </w:tc>
      </w:tr>
      <w:tr w:rsidR="00A40032" w:rsidRPr="00D601A3" w14:paraId="0B94A35D" w14:textId="77777777" w:rsidTr="00F312BA">
        <w:trPr>
          <w:jc w:val="center"/>
        </w:trPr>
        <w:tc>
          <w:tcPr>
            <w:tcW w:w="1911" w:type="dxa"/>
          </w:tcPr>
          <w:p w14:paraId="59E40B88"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Notes and issues</w:t>
            </w:r>
          </w:p>
        </w:tc>
        <w:tc>
          <w:tcPr>
            <w:tcW w:w="8051" w:type="dxa"/>
          </w:tcPr>
          <w:p w14:paraId="1C9B4437"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It can be anticipated that WIS will eventually have agreements that address quality of service requirements. These should include data and network security as well as performance and reliability. </w:t>
            </w:r>
            <w:r w:rsidRPr="00D601A3">
              <w:rPr>
                <w:rFonts w:eastAsiaTheme="minorHAnsi" w:cstheme="majorBidi"/>
                <w:strike/>
                <w:color w:val="FF0000"/>
                <w:spacing w:val="-4"/>
                <w:sz w:val="18"/>
                <w:u w:val="dash"/>
                <w:lang w:eastAsia="zh-TW"/>
              </w:rPr>
              <w:t>CBS</w:t>
            </w:r>
            <w:r w:rsidRPr="00D601A3">
              <w:rPr>
                <w:rFonts w:eastAsiaTheme="minorHAnsi" w:cstheme="majorBidi"/>
                <w:color w:val="008000"/>
                <w:spacing w:val="-4"/>
                <w:sz w:val="18"/>
                <w:u w:val="dash"/>
                <w:lang w:eastAsia="zh-TW"/>
              </w:rPr>
              <w:t>INFCOM</w:t>
            </w:r>
            <w:r w:rsidRPr="00D601A3">
              <w:rPr>
                <w:rFonts w:eastAsiaTheme="minorHAnsi" w:cstheme="majorBidi"/>
                <w:color w:val="000000" w:themeColor="text1"/>
                <w:spacing w:val="-4"/>
                <w:sz w:val="18"/>
                <w:lang w:eastAsia="zh-TW"/>
              </w:rPr>
              <w:t xml:space="preserve"> is investigating monitoring processes and reviewing established procedures for the World Weather Watch.</w:t>
            </w:r>
            <w:bookmarkStart w:id="223" w:name="_p_2a84e1c922d14220a94b458d9e187cb4"/>
            <w:bookmarkEnd w:id="223"/>
          </w:p>
        </w:tc>
      </w:tr>
      <w:tr w:rsidR="00A40032" w:rsidRPr="00D601A3" w14:paraId="306E1936" w14:textId="77777777" w:rsidTr="00F312BA">
        <w:trPr>
          <w:jc w:val="center"/>
        </w:trPr>
        <w:tc>
          <w:tcPr>
            <w:tcW w:w="1911" w:type="dxa"/>
          </w:tcPr>
          <w:p w14:paraId="604BCECC"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w:t>
            </w:r>
          </w:p>
        </w:tc>
        <w:tc>
          <w:tcPr>
            <w:tcW w:w="8051" w:type="dxa"/>
          </w:tcPr>
          <w:p w14:paraId="574941CC"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30 June 2014</w:t>
            </w:r>
            <w:bookmarkStart w:id="224" w:name="_p_9c5b0ac64aef4c3d993598350df78eb1"/>
            <w:bookmarkEnd w:id="224"/>
          </w:p>
        </w:tc>
      </w:tr>
      <w:tr w:rsidR="00A40032" w:rsidRPr="00D601A3" w14:paraId="4F4A3C59" w14:textId="77777777" w:rsidTr="00F312BA">
        <w:trPr>
          <w:jc w:val="center"/>
        </w:trPr>
        <w:tc>
          <w:tcPr>
            <w:tcW w:w="1911" w:type="dxa"/>
          </w:tcPr>
          <w:p w14:paraId="0AC9E7E4"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 by</w:t>
            </w:r>
          </w:p>
        </w:tc>
        <w:tc>
          <w:tcPr>
            <w:tcW w:w="8051" w:type="dxa"/>
          </w:tcPr>
          <w:p w14:paraId="7ED1BCF0"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WMO Secretariat</w:t>
            </w:r>
            <w:bookmarkStart w:id="225" w:name="_p_5cfd6c5896ab4d2e9023223a075726d4"/>
            <w:bookmarkEnd w:id="225"/>
          </w:p>
        </w:tc>
      </w:tr>
    </w:tbl>
    <w:p w14:paraId="6DF9F13B" w14:textId="77777777" w:rsidR="00A40032" w:rsidRPr="00D601A3" w:rsidRDefault="00A40032" w:rsidP="00A40032">
      <w:pPr>
        <w:pBdr>
          <w:bottom w:val="single" w:sz="6" w:space="1" w:color="auto"/>
        </w:pBdr>
        <w:tabs>
          <w:tab w:val="clear" w:pos="1134"/>
        </w:tabs>
        <w:jc w:val="left"/>
        <w:rPr>
          <w:rFonts w:ascii="Times New Roman" w:eastAsia="Times New Roman" w:hAnsi="Times New Roman" w:cs="Times New Roman"/>
          <w:sz w:val="24"/>
          <w:szCs w:val="24"/>
          <w:lang w:eastAsia="en-GB"/>
        </w:rPr>
      </w:pPr>
      <w:bookmarkStart w:id="226" w:name="_p_2f25886d10104b0ea4e51f510fc913ce"/>
      <w:bookmarkEnd w:id="226"/>
    </w:p>
    <w:p w14:paraId="28A8488A" w14:textId="77777777" w:rsidR="00A40032" w:rsidRPr="00D601A3" w:rsidRDefault="00A40032" w:rsidP="00A40032">
      <w:pPr>
        <w:pBdr>
          <w:bottom w:val="single" w:sz="6" w:space="1" w:color="auto"/>
        </w:pBdr>
        <w:tabs>
          <w:tab w:val="clear" w:pos="1134"/>
        </w:tabs>
        <w:jc w:val="left"/>
        <w:rPr>
          <w:rFonts w:ascii="Times New Roman" w:eastAsia="Times New Roman" w:hAnsi="Times New Roman" w:cs="Times New Roman"/>
          <w:sz w:val="24"/>
          <w:szCs w:val="24"/>
          <w:lang w:eastAsia="en-GB"/>
        </w:rPr>
      </w:pPr>
    </w:p>
    <w:p w14:paraId="5AF3A362"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C. WIS demonstration test cases</w:t>
      </w:r>
      <w:bookmarkStart w:id="227" w:name="_p_e7f33936aefa4e73ab9e62198e609fdc"/>
      <w:bookmarkEnd w:id="227"/>
    </w:p>
    <w:p w14:paraId="4FCFCADB" w14:textId="77777777" w:rsidR="00A40032" w:rsidRPr="00D601A3" w:rsidRDefault="00A40032" w:rsidP="00A40032">
      <w:pPr>
        <w:keepNext/>
        <w:tabs>
          <w:tab w:val="clear" w:pos="1134"/>
        </w:tabs>
        <w:spacing w:before="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General</w:t>
      </w:r>
      <w:bookmarkStart w:id="228" w:name="_p_fe68aa07326f4cb0807fc165299d800d"/>
      <w:bookmarkEnd w:id="228"/>
    </w:p>
    <w:p w14:paraId="71A60EBE"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0A909167"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2.</w:t>
      </w:r>
      <w:r w:rsidRPr="00D601A3">
        <w:rPr>
          <w:rFonts w:eastAsiaTheme="minorHAnsi" w:cstheme="majorBidi"/>
          <w:color w:val="000000" w:themeColor="text1"/>
          <w:szCs w:val="22"/>
          <w:lang w:eastAsia="zh-TW"/>
        </w:rPr>
        <w:tab/>
        <w:t xml:space="preserve">The guidelines for DCPCs and GISCs on how to demonstrate their compliance with the requirements established by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are available online at </w:t>
      </w:r>
      <w:hyperlink r:id="rId39" w:history="1">
        <w:r w:rsidRPr="00D601A3">
          <w:rPr>
            <w:rFonts w:eastAsiaTheme="minorHAnsi" w:cstheme="majorBidi"/>
            <w:color w:val="0000FF"/>
            <w:szCs w:val="22"/>
            <w:lang w:eastAsia="zh-TW"/>
          </w:rPr>
          <w:t>https://community.wmo.int/activity-areas/wis</w:t>
        </w:r>
      </w:hyperlink>
      <w:r w:rsidRPr="00D601A3">
        <w:rPr>
          <w:rFonts w:eastAsiaTheme="minorHAnsi" w:cstheme="majorBidi"/>
          <w:color w:val="000000" w:themeColor="text1"/>
          <w:szCs w:val="22"/>
          <w:lang w:eastAsia="zh-TW"/>
        </w:rPr>
        <w:t>.</w:t>
      </w:r>
      <w:bookmarkStart w:id="229" w:name="_p_c23afa2735284ba0899ec3cd3a5892ad"/>
      <w:bookmarkEnd w:id="229"/>
    </w:p>
    <w:p w14:paraId="6726D1FD" w14:textId="77777777" w:rsidR="00A40032" w:rsidRPr="00D601A3" w:rsidRDefault="00A40032" w:rsidP="00A40032">
      <w:pPr>
        <w:pBdr>
          <w:bottom w:val="single" w:sz="6" w:space="1" w:color="auto"/>
        </w:pBdr>
        <w:spacing w:after="240" w:line="240" w:lineRule="exact"/>
        <w:jc w:val="left"/>
        <w:rPr>
          <w:rFonts w:eastAsiaTheme="minorHAnsi" w:cstheme="majorBidi"/>
          <w:color w:val="008000"/>
          <w:szCs w:val="22"/>
          <w:u w:val="dash"/>
          <w:lang w:eastAsia="zh-TW"/>
        </w:rPr>
      </w:pPr>
    </w:p>
    <w:p w14:paraId="5752D23E"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D. Annexes to paragraphs 7.4.1, 7.5.1 and 7.6.2 AND 8.7</w:t>
      </w:r>
      <w:bookmarkStart w:id="230" w:name="_p_367f494d81d14312b38773e7f8f4371c"/>
      <w:bookmarkEnd w:id="230"/>
    </w:p>
    <w:p w14:paraId="1F586D9E" w14:textId="77777777" w:rsidR="00A40032" w:rsidRPr="00D601A3" w:rsidRDefault="00A40032" w:rsidP="00A40032">
      <w:pPr>
        <w:keepNext/>
        <w:tabs>
          <w:tab w:val="clear" w:pos="1134"/>
        </w:tabs>
        <w:spacing w:after="240" w:line="240" w:lineRule="exact"/>
        <w:jc w:val="left"/>
        <w:rPr>
          <w:rFonts w:eastAsiaTheme="minorHAnsi" w:cstheme="majorBidi"/>
          <w:b/>
          <w:color w:val="000000" w:themeColor="text1"/>
          <w:lang w:eastAsia="zh-TW"/>
        </w:rPr>
      </w:pPr>
    </w:p>
    <w:p w14:paraId="1E71F8C1" w14:textId="77777777" w:rsidR="00A40032" w:rsidRPr="00D601A3" w:rsidRDefault="00A40032" w:rsidP="00A40032">
      <w:pPr>
        <w:keepNext/>
        <w:tabs>
          <w:tab w:val="clear" w:pos="1134"/>
        </w:tabs>
        <w:spacing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t>Annex to paragraph 7.4.1: Procedure for changing principal GISC</w:t>
      </w:r>
      <w:bookmarkStart w:id="231" w:name="_p_b8a934576dc34cbcbae443e2c38f834f"/>
      <w:bookmarkEnd w:id="231"/>
    </w:p>
    <w:p w14:paraId="1560B9FD"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3ACBE964"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4.</w:t>
      </w:r>
      <w:r w:rsidRPr="00D601A3">
        <w:rPr>
          <w:rFonts w:eastAsiaTheme="minorHAnsi" w:cstheme="majorBidi"/>
          <w:color w:val="000000" w:themeColor="text1"/>
          <w:szCs w:val="22"/>
          <w:lang w:eastAsia="zh-TW"/>
        </w:rPr>
        <w:tab/>
        <w:t xml:space="preserve">The WMO Secretariat shall inform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of the change, with copy to the original and new principal GISC, and ask the Commission to prepare an update to the </w:t>
      </w:r>
      <w:r w:rsidRPr="00D601A3">
        <w:rPr>
          <w:rFonts w:eastAsiaTheme="minorHAnsi" w:cstheme="majorBidi"/>
          <w:i/>
          <w:iCs/>
          <w:color w:val="000000" w:themeColor="text1"/>
          <w:szCs w:val="22"/>
          <w:lang w:eastAsia="zh-TW"/>
        </w:rPr>
        <w:t>Manual on WIS</w:t>
      </w:r>
      <w:r w:rsidRPr="00D601A3">
        <w:rPr>
          <w:rFonts w:eastAsiaTheme="minorHAnsi" w:cstheme="majorBidi"/>
          <w:i/>
          <w:color w:val="0000FF"/>
          <w:szCs w:val="22"/>
          <w:lang w:eastAsia="zh-TW"/>
        </w:rPr>
        <w:t>,</w:t>
      </w:r>
      <w:r w:rsidRPr="00D601A3">
        <w:rPr>
          <w:rFonts w:eastAsiaTheme="minorHAnsi" w:cstheme="majorBidi"/>
          <w:color w:val="000000" w:themeColor="text1"/>
          <w:szCs w:val="22"/>
          <w:lang w:eastAsia="zh-TW"/>
        </w:rPr>
        <w:t xml:space="preserve">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B.</w:t>
      </w:r>
      <w:bookmarkStart w:id="232" w:name="_p_8c0ea07c3c66447dbbf796e972f24ad0"/>
      <w:bookmarkEnd w:id="232"/>
    </w:p>
    <w:p w14:paraId="3BC569EF" w14:textId="77777777" w:rsidR="00A40032" w:rsidRPr="00D601A3" w:rsidRDefault="00A40032" w:rsidP="00A40032">
      <w:pPr>
        <w:keepNext/>
        <w:tabs>
          <w:tab w:val="clear" w:pos="1134"/>
        </w:tabs>
        <w:spacing w:before="480"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lastRenderedPageBreak/>
        <w:t>Annex to paragraph 7.6.2: Recommended practices for the rolling review of WIS centres</w:t>
      </w:r>
      <w:bookmarkStart w:id="233" w:name="_p_f1b10b914f6a468bae30c275fc534880"/>
      <w:bookmarkEnd w:id="233"/>
    </w:p>
    <w:p w14:paraId="1F7DD00A" w14:textId="77777777" w:rsidR="00A40032" w:rsidRPr="00D601A3" w:rsidRDefault="00A40032" w:rsidP="00A40032">
      <w:pPr>
        <w:tabs>
          <w:tab w:val="clear" w:pos="1134"/>
          <w:tab w:val="left" w:pos="720"/>
        </w:tabs>
        <w:spacing w:after="240" w:line="200" w:lineRule="exact"/>
        <w:jc w:val="left"/>
        <w:rPr>
          <w:color w:val="000000" w:themeColor="text1"/>
          <w:sz w:val="16"/>
          <w:szCs w:val="22"/>
        </w:rPr>
      </w:pPr>
      <w:bookmarkStart w:id="234" w:name="_p_d04bd8623e3e45b5bfebbd35c69fb588"/>
      <w:bookmarkEnd w:id="234"/>
      <w:r w:rsidRPr="00D601A3">
        <w:rPr>
          <w:strike/>
          <w:color w:val="FF0000"/>
          <w:sz w:val="16"/>
          <w:szCs w:val="22"/>
          <w:u w:val="dash"/>
        </w:rPr>
        <w:t>Note:</w:t>
      </w:r>
      <w:r w:rsidRPr="00D601A3">
        <w:rPr>
          <w:strike/>
          <w:color w:val="FF0000"/>
          <w:sz w:val="16"/>
          <w:szCs w:val="22"/>
          <w:u w:val="dash"/>
        </w:rPr>
        <w:tab/>
        <w:t>If the structure of CBS changes, all references to Open Area Programme Group (OPAG), Implementation Coordination Team (ICT), Expert Team (ET) or Task Team (TT) are intended to apply to successors of the named bodies.</w:t>
      </w:r>
    </w:p>
    <w:p w14:paraId="38A2DDC9"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1.</w:t>
      </w:r>
      <w:r w:rsidRPr="00D601A3">
        <w:rPr>
          <w:rFonts w:eastAsiaTheme="minorHAnsi" w:cstheme="majorBidi"/>
          <w:b/>
          <w:color w:val="000000" w:themeColor="text1"/>
          <w:lang w:eastAsia="zh-TW"/>
        </w:rPr>
        <w:tab/>
        <w:t>Background</w:t>
      </w:r>
      <w:bookmarkStart w:id="235" w:name="_p_bfd7d3e2fa6b443389a9e5e4b5984036"/>
      <w:bookmarkEnd w:id="235"/>
    </w:p>
    <w:p w14:paraId="5B232CCD"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responsible for certification of WIS centres’ compliance with the WIS technical specifications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D.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will </w:t>
      </w:r>
      <w:proofErr w:type="gramStart"/>
      <w:r w:rsidRPr="00D601A3">
        <w:rPr>
          <w:rFonts w:eastAsiaTheme="minorHAnsi" w:cstheme="majorBidi"/>
          <w:color w:val="000000" w:themeColor="text1"/>
          <w:szCs w:val="22"/>
          <w:lang w:eastAsia="zh-TW"/>
        </w:rPr>
        <w:t xml:space="preserve">maintain </w:t>
      </w:r>
      <w:r w:rsidRPr="00D601A3">
        <w:rPr>
          <w:rFonts w:eastAsiaTheme="minorHAnsi" w:cstheme="majorBidi"/>
          <w:strike/>
          <w:color w:val="FF0000"/>
          <w:szCs w:val="22"/>
          <w:u w:val="dash"/>
          <w:lang w:eastAsia="zh-TW"/>
        </w:rPr>
        <w:t>,</w:t>
      </w:r>
      <w:proofErr w:type="gramEnd"/>
      <w:r w:rsidRPr="00D601A3">
        <w:rPr>
          <w:rFonts w:eastAsiaTheme="minorHAnsi" w:cstheme="majorBidi"/>
          <w:strike/>
          <w:color w:val="FF0000"/>
          <w:szCs w:val="22"/>
          <w:u w:val="dash"/>
          <w:lang w:eastAsia="zh-TW"/>
        </w:rPr>
        <w:t xml:space="preserve"> within the structure of its OPAG on Information Systems and Services (OPAG</w:t>
      </w:r>
      <w:r w:rsidRPr="00D601A3">
        <w:rPr>
          <w:rFonts w:eastAsiaTheme="minorHAnsi" w:cstheme="majorBidi"/>
          <w:strike/>
          <w:color w:val="FF0000"/>
          <w:szCs w:val="22"/>
          <w:u w:val="dash"/>
          <w:lang w:eastAsia="zh-TW"/>
        </w:rPr>
        <w:noBreakHyphen/>
        <w:t xml:space="preserve">ISS), or its successor, </w:t>
      </w:r>
      <w:r w:rsidRPr="00D601A3">
        <w:rPr>
          <w:rFonts w:eastAsiaTheme="minorHAnsi" w:cstheme="majorBidi"/>
          <w:color w:val="000000" w:themeColor="text1"/>
          <w:szCs w:val="22"/>
          <w:lang w:eastAsia="zh-TW"/>
        </w:rPr>
        <w:t xml:space="preserve">a team to coordinate audits and certification of WIS centres. </w:t>
      </w:r>
      <w:proofErr w:type="gramStart"/>
      <w:r w:rsidRPr="00D601A3">
        <w:rPr>
          <w:rFonts w:eastAsiaTheme="minorHAnsi" w:cstheme="majorBidi"/>
          <w:color w:val="000000" w:themeColor="text1"/>
          <w:szCs w:val="22"/>
          <w:lang w:eastAsia="zh-TW"/>
        </w:rPr>
        <w:t>For the purpose of</w:t>
      </w:r>
      <w:proofErr w:type="gramEnd"/>
      <w:r w:rsidRPr="00D601A3">
        <w:rPr>
          <w:rFonts w:eastAsiaTheme="minorHAnsi" w:cstheme="majorBidi"/>
          <w:color w:val="000000" w:themeColor="text1"/>
          <w:szCs w:val="22"/>
          <w:lang w:eastAsia="zh-TW"/>
        </w:rPr>
        <w:t xml:space="preserve"> this Guide, the team or its equivalent group of experts is referred to as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w:t>
      </w:r>
      <w:bookmarkStart w:id="236" w:name="_p_2e33f635baea45cb93a2e34fed06a211"/>
      <w:bookmarkEnd w:id="236"/>
    </w:p>
    <w:p w14:paraId="6F7AAAE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Audits and certifications will be carried out in line with the principles established in the </w:t>
      </w:r>
      <w:hyperlink r:id="rId40"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General Meteorological Standards and Recommended Practices, Part VII.</w:t>
      </w:r>
      <w:bookmarkStart w:id="237" w:name="_p_fea75fab0c6e41bc8a786f244240ad49"/>
      <w:bookmarkEnd w:id="237"/>
    </w:p>
    <w:p w14:paraId="4FFC7355"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2.</w:t>
      </w:r>
      <w:r w:rsidRPr="00D601A3">
        <w:rPr>
          <w:rFonts w:eastAsiaTheme="minorHAnsi" w:cstheme="majorBidi"/>
          <w:b/>
          <w:color w:val="000000" w:themeColor="text1"/>
          <w:lang w:eastAsia="zh-TW"/>
        </w:rPr>
        <w:tab/>
        <w:t>Auditing and certification</w:t>
      </w:r>
      <w:bookmarkStart w:id="238" w:name="_p_f3f106d42eb844e2ba59439c03d469fd"/>
      <w:bookmarkEnd w:id="238"/>
    </w:p>
    <w:p w14:paraId="22E15BEC"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Auditors and certifiers shall be or shall become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must have relevant technical or auditing experience. They must be members (core or associate) of </w:t>
      </w:r>
      <w:r w:rsidRPr="00D601A3">
        <w:rPr>
          <w:rFonts w:eastAsiaTheme="minorHAnsi" w:cstheme="majorBidi"/>
          <w:strike/>
          <w:color w:val="FF0000"/>
          <w:szCs w:val="22"/>
          <w:u w:val="dash"/>
          <w:lang w:eastAsia="zh-TW"/>
        </w:rPr>
        <w:t>an OPAG</w:t>
      </w:r>
      <w:r w:rsidRPr="00D601A3">
        <w:rPr>
          <w:rFonts w:eastAsiaTheme="minorHAnsi" w:cstheme="majorBidi"/>
          <w:strike/>
          <w:color w:val="FF0000"/>
          <w:szCs w:val="22"/>
          <w:u w:val="dash"/>
          <w:lang w:eastAsia="zh-TW"/>
        </w:rPr>
        <w:noBreakHyphen/>
        <w:t xml:space="preserve">ISS expert </w:t>
      </w:r>
      <w:proofErr w:type="spellStart"/>
      <w:r w:rsidRPr="00D601A3">
        <w:rPr>
          <w:rFonts w:eastAsiaTheme="minorHAnsi" w:cstheme="majorBidi"/>
          <w:strike/>
          <w:color w:val="FF0000"/>
          <w:szCs w:val="22"/>
          <w:u w:val="dash"/>
          <w:lang w:eastAsia="zh-TW"/>
        </w:rPr>
        <w:t>team</w:t>
      </w:r>
      <w:r w:rsidRPr="00D601A3">
        <w:rPr>
          <w:rFonts w:eastAsiaTheme="minorHAnsi" w:cstheme="majorBidi"/>
          <w:color w:val="008000"/>
          <w:szCs w:val="22"/>
          <w:u w:val="dash"/>
          <w:lang w:eastAsia="zh-TW"/>
        </w:rPr>
        <w:t>the</w:t>
      </w:r>
      <w:proofErr w:type="spellEnd"/>
      <w:r w:rsidRPr="00D601A3">
        <w:rPr>
          <w:rFonts w:eastAsiaTheme="minorHAnsi" w:cstheme="majorBidi"/>
          <w:color w:val="008000"/>
          <w:szCs w:val="22"/>
          <w:u w:val="dash"/>
          <w:lang w:eastAsia="zh-TW"/>
        </w:rPr>
        <w:t xml:space="preserve"> Standing Committee on Information Management and Technology</w:t>
      </w:r>
      <w:r w:rsidRPr="00D601A3">
        <w:rPr>
          <w:rFonts w:eastAsiaTheme="minorHAnsi" w:cstheme="majorBidi"/>
          <w:color w:val="000000" w:themeColor="text1"/>
          <w:szCs w:val="22"/>
          <w:lang w:eastAsia="zh-TW"/>
        </w:rPr>
        <w:t xml:space="preserve"> or have written commitment of the Permanent Representative of their country with WMO allowing them to participate as members of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will be mentored by a nominated existing expert. Note that regional diversity of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is essential.</w:t>
      </w:r>
      <w:bookmarkStart w:id="239" w:name="_p_fabf055a9f684ed1961399fd2a4025ec"/>
      <w:bookmarkEnd w:id="239"/>
    </w:p>
    <w:p w14:paraId="3A90309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Access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workspace and online databases is restricted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and the WMO Secretariat.</w:t>
      </w:r>
      <w:bookmarkStart w:id="240" w:name="_p_7a7155fa744043a3b160bf02ed031da4"/>
      <w:bookmarkEnd w:id="240"/>
    </w:p>
    <w:p w14:paraId="48A60CF7"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2.1</w:t>
      </w:r>
      <w:r w:rsidRPr="00D601A3">
        <w:rPr>
          <w:rFonts w:eastAsiaTheme="minorHAnsi" w:cstheme="majorBidi"/>
          <w:b/>
          <w:i/>
          <w:color w:val="000000" w:themeColor="text1"/>
          <w:szCs w:val="22"/>
          <w:lang w:eastAsia="zh-TW"/>
        </w:rPr>
        <w:tab/>
        <w:t>GISC audits</w:t>
      </w:r>
      <w:bookmarkStart w:id="241" w:name="_p_487fa8d2147a41b3ba137fd5a88b6fca"/>
      <w:bookmarkEnd w:id="241"/>
    </w:p>
    <w:p w14:paraId="254C4B54"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on behalf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is responsible for auditing and certification of GISCs.</w:t>
      </w:r>
      <w:bookmarkStart w:id="242" w:name="_p_1491817040aa41f0a2b5a859b769c955"/>
      <w:bookmarkEnd w:id="242"/>
    </w:p>
    <w:p w14:paraId="7AF2A90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bookmarkStart w:id="243" w:name="_p_a4478161ad5846b5b767ff2e2f1378b2"/>
      <w:bookmarkEnd w:id="243"/>
      <w:r w:rsidRPr="00D601A3">
        <w:rPr>
          <w:rFonts w:eastAsiaTheme="minorHAnsi" w:cstheme="majorBidi"/>
          <w:color w:val="000000" w:themeColor="text1"/>
          <w:szCs w:val="22"/>
          <w:lang w:eastAsia="zh-TW"/>
        </w:rPr>
        <w:t>…</w:t>
      </w:r>
    </w:p>
    <w:p w14:paraId="4A4C9298" w14:textId="77777777" w:rsidR="00A40032" w:rsidRPr="00D601A3" w:rsidRDefault="00A40032" w:rsidP="00A40032">
      <w:pPr>
        <w:keepNext/>
        <w:spacing w:before="240" w:after="240" w:line="240" w:lineRule="exact"/>
        <w:ind w:left="1123" w:hanging="1123"/>
        <w:jc w:val="left"/>
        <w:outlineLvl w:val="6"/>
        <w:rPr>
          <w:rFonts w:eastAsiaTheme="minorHAnsi" w:cstheme="majorBidi"/>
          <w:b/>
          <w:color w:val="7F7F7F" w:themeColor="text1" w:themeTint="80"/>
          <w:lang w:eastAsia="zh-TW"/>
        </w:rPr>
      </w:pPr>
      <w:r w:rsidRPr="00D601A3">
        <w:rPr>
          <w:rFonts w:eastAsiaTheme="minorHAnsi" w:cstheme="majorBidi"/>
          <w:b/>
          <w:color w:val="7F7F7F" w:themeColor="text1" w:themeTint="80"/>
          <w:lang w:eastAsia="zh-TW"/>
        </w:rPr>
        <w:t>2.1.1</w:t>
      </w:r>
      <w:r w:rsidRPr="00D601A3">
        <w:rPr>
          <w:rFonts w:eastAsiaTheme="minorHAnsi" w:cstheme="majorBidi"/>
          <w:b/>
          <w:color w:val="7F7F7F" w:themeColor="text1" w:themeTint="80"/>
          <w:lang w:eastAsia="zh-TW"/>
        </w:rPr>
        <w:tab/>
        <w:t>Scope of GISC audits</w:t>
      </w:r>
      <w:bookmarkStart w:id="244" w:name="_p_d19e350a280b43049cbcc856caabe473"/>
      <w:bookmarkEnd w:id="244"/>
    </w:p>
    <w:p w14:paraId="76A0ABA7"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Full audits will cover all aspects of WIS compliance and shall include site visits using practices in line with those of the ISO 9000 series standards.</w:t>
      </w:r>
      <w:bookmarkStart w:id="245" w:name="_p_fce4169f3e7c48e59e85f05185884aeb"/>
      <w:bookmarkEnd w:id="245"/>
    </w:p>
    <w:p w14:paraId="0CE62F17" w14:textId="77777777" w:rsidR="00A40032" w:rsidRPr="00D601A3" w:rsidRDefault="00A40032" w:rsidP="00A40032">
      <w:pPr>
        <w:tabs>
          <w:tab w:val="clear" w:pos="1134"/>
        </w:tabs>
        <w:spacing w:after="240"/>
        <w:jc w:val="left"/>
        <w:rPr>
          <w:rFonts w:eastAsiaTheme="minorHAnsi" w:cstheme="majorBidi"/>
          <w:color w:val="000000" w:themeColor="text1"/>
          <w:lang w:eastAsia="zh-TW"/>
        </w:rPr>
      </w:pPr>
      <w:r w:rsidRPr="00D601A3">
        <w:rPr>
          <w:rFonts w:eastAsiaTheme="minorHAnsi" w:cstheme="majorBidi"/>
          <w:color w:val="000000" w:themeColor="text1"/>
          <w:lang w:eastAsia="zh-TW"/>
        </w:rPr>
        <w:t xml:space="preserve">Interim audits will focus on a particular subset of topics. Actual elements to be focused on will be determined by </w:t>
      </w:r>
      <w:r w:rsidRPr="00D601A3">
        <w:rPr>
          <w:rFonts w:eastAsiaTheme="minorHAnsi" w:cstheme="majorBidi"/>
          <w:color w:val="008000"/>
          <w:u w:val="dash"/>
          <w:lang w:eastAsia="zh-TW"/>
        </w:rPr>
        <w:t xml:space="preserve">Expert Team on Audit and Certification </w:t>
      </w:r>
      <w:r w:rsidRPr="00D601A3">
        <w:rPr>
          <w:rFonts w:eastAsiaTheme="minorHAnsi" w:cstheme="majorBidi"/>
          <w:strike/>
          <w:color w:val="FF0000"/>
          <w:u w:val="dash"/>
          <w:lang w:eastAsia="zh-TW"/>
        </w:rPr>
        <w:t>the Implementation Coordination Team on Information Systems and Services (ICT</w:t>
      </w:r>
      <w:r w:rsidRPr="00D601A3">
        <w:rPr>
          <w:rFonts w:eastAsiaTheme="minorHAnsi" w:cstheme="majorBidi"/>
          <w:strike/>
          <w:color w:val="FF0000"/>
          <w:u w:val="dash"/>
          <w:lang w:eastAsia="zh-TW"/>
        </w:rPr>
        <w:noBreakHyphen/>
        <w:t>ISS)</w:t>
      </w:r>
      <w:r w:rsidRPr="00D601A3">
        <w:rPr>
          <w:rFonts w:eastAsiaTheme="minorHAnsi" w:cstheme="majorBidi"/>
          <w:color w:val="000000" w:themeColor="text1"/>
          <w:lang w:eastAsia="zh-TW"/>
        </w:rPr>
        <w:t xml:space="preserve"> or </w:t>
      </w:r>
      <w:r w:rsidRPr="00D601A3">
        <w:rPr>
          <w:rFonts w:eastAsiaTheme="minorHAnsi" w:cstheme="majorBidi"/>
          <w:strike/>
          <w:color w:val="FF0000"/>
          <w:u w:val="dash"/>
          <w:lang w:eastAsia="zh-TW"/>
        </w:rPr>
        <w:t xml:space="preserve">its delegated expert team </w:t>
      </w:r>
      <w:r w:rsidRPr="00D601A3">
        <w:rPr>
          <w:rFonts w:eastAsiaTheme="minorHAnsi" w:cstheme="majorBidi"/>
          <w:color w:val="000000" w:themeColor="text1"/>
          <w:lang w:eastAsia="zh-TW"/>
        </w:rPr>
        <w:t xml:space="preserve">in coordination with </w:t>
      </w:r>
      <w:r w:rsidRPr="00D601A3">
        <w:rPr>
          <w:rFonts w:eastAsiaTheme="minorHAnsi" w:cstheme="majorBidi"/>
          <w:strike/>
          <w:color w:val="FF0000"/>
          <w:u w:val="dash"/>
          <w:lang w:eastAsia="zh-TW"/>
        </w:rPr>
        <w:t>ICT</w:t>
      </w:r>
      <w:r w:rsidRPr="00D601A3">
        <w:rPr>
          <w:rFonts w:eastAsiaTheme="minorHAnsi" w:cstheme="majorBidi"/>
          <w:strike/>
          <w:color w:val="FF0000"/>
          <w:u w:val="dash"/>
          <w:lang w:eastAsia="zh-TW"/>
        </w:rPr>
        <w:noBreakHyphen/>
      </w:r>
      <w:proofErr w:type="spellStart"/>
      <w:r w:rsidRPr="00D601A3">
        <w:rPr>
          <w:rFonts w:eastAsiaTheme="minorHAnsi" w:cstheme="majorBidi"/>
          <w:strike/>
          <w:color w:val="FF0000"/>
          <w:u w:val="dash"/>
          <w:lang w:eastAsia="zh-TW"/>
        </w:rPr>
        <w:t>ISS</w:t>
      </w:r>
      <w:r w:rsidRPr="00D601A3">
        <w:rPr>
          <w:rFonts w:eastAsiaTheme="minorHAnsi" w:cstheme="majorBidi"/>
          <w:color w:val="008000"/>
          <w:u w:val="dash"/>
          <w:lang w:eastAsia="zh-TW"/>
        </w:rPr>
        <w:t>other</w:t>
      </w:r>
      <w:proofErr w:type="spellEnd"/>
      <w:r w:rsidRPr="00D601A3">
        <w:rPr>
          <w:rFonts w:eastAsiaTheme="minorHAnsi" w:cstheme="majorBidi"/>
          <w:color w:val="008000"/>
          <w:u w:val="dash"/>
          <w:lang w:eastAsia="zh-TW"/>
        </w:rPr>
        <w:t xml:space="preserve"> expert team</w:t>
      </w:r>
      <w:r w:rsidRPr="00D601A3">
        <w:rPr>
          <w:rFonts w:eastAsiaTheme="minorHAnsi" w:cstheme="majorBidi"/>
          <w:color w:val="000000" w:themeColor="text1"/>
          <w:lang w:eastAsia="zh-TW"/>
        </w:rPr>
        <w:t xml:space="preserve"> members. Centres will be told in advance on which subset of topics the interim audit will focus. Possible areas for review in interim audits include:</w:t>
      </w:r>
      <w:bookmarkStart w:id="246" w:name="_p_e2523061c8f34bfb99900877ccc577d8"/>
      <w:bookmarkEnd w:id="246"/>
    </w:p>
    <w:p w14:paraId="75A93DEC"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 xml:space="preserve">GISC to GISC </w:t>
      </w:r>
      <w:proofErr w:type="gramStart"/>
      <w:r w:rsidRPr="00D601A3">
        <w:rPr>
          <w:color w:val="000000" w:themeColor="text1"/>
          <w:szCs w:val="22"/>
        </w:rPr>
        <w:t>backup;</w:t>
      </w:r>
      <w:bookmarkStart w:id="247" w:name="_p_1824e43703a9484b89674ca57e5e5e2a"/>
      <w:bookmarkEnd w:id="247"/>
      <w:proofErr w:type="gramEnd"/>
    </w:p>
    <w:p w14:paraId="78B98C41"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r>
      <w:proofErr w:type="gramStart"/>
      <w:r w:rsidRPr="00D601A3">
        <w:rPr>
          <w:color w:val="000000" w:themeColor="text1"/>
          <w:szCs w:val="22"/>
        </w:rPr>
        <w:t>Security;</w:t>
      </w:r>
      <w:bookmarkStart w:id="248" w:name="_p_4b9b89f8f0f24eccbd09cb76c2210979"/>
      <w:bookmarkEnd w:id="248"/>
      <w:proofErr w:type="gramEnd"/>
    </w:p>
    <w:p w14:paraId="01468DD5"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(c)</w:t>
      </w:r>
      <w:r w:rsidRPr="00D601A3">
        <w:rPr>
          <w:color w:val="000000" w:themeColor="text1"/>
          <w:szCs w:val="22"/>
        </w:rPr>
        <w:tab/>
      </w:r>
      <w:proofErr w:type="gramStart"/>
      <w:r w:rsidRPr="00D601A3">
        <w:rPr>
          <w:color w:val="000000" w:themeColor="text1"/>
          <w:szCs w:val="22"/>
        </w:rPr>
        <w:t>Monitoring;</w:t>
      </w:r>
      <w:bookmarkStart w:id="249" w:name="_p_2b296b570e794b41b19f7fbc608bbe45"/>
      <w:bookmarkEnd w:id="249"/>
      <w:proofErr w:type="gramEnd"/>
    </w:p>
    <w:p w14:paraId="0ABBCD5E"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lastRenderedPageBreak/>
        <w:t>(d)</w:t>
      </w:r>
      <w:r w:rsidRPr="00D601A3">
        <w:rPr>
          <w:color w:val="000000" w:themeColor="text1"/>
          <w:szCs w:val="22"/>
        </w:rPr>
        <w:tab/>
        <w:t xml:space="preserve">Quality of service provided by the </w:t>
      </w:r>
      <w:proofErr w:type="gramStart"/>
      <w:r w:rsidRPr="00D601A3">
        <w:rPr>
          <w:color w:val="000000" w:themeColor="text1"/>
          <w:szCs w:val="22"/>
        </w:rPr>
        <w:t>WIS;</w:t>
      </w:r>
      <w:bookmarkStart w:id="250" w:name="_p_24ba92abe9874e1ba1bbff30b40b793a"/>
      <w:bookmarkEnd w:id="250"/>
      <w:proofErr w:type="gramEnd"/>
    </w:p>
    <w:p w14:paraId="61C25056"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(e)</w:t>
      </w:r>
      <w:r w:rsidRPr="00D601A3">
        <w:rPr>
          <w:color w:val="000000" w:themeColor="text1"/>
          <w:szCs w:val="22"/>
        </w:rPr>
        <w:tab/>
        <w:t>WIS core network (</w:t>
      </w:r>
      <w:proofErr w:type="gramStart"/>
      <w:r w:rsidRPr="00D601A3">
        <w:rPr>
          <w:color w:val="000000" w:themeColor="text1"/>
          <w:szCs w:val="22"/>
        </w:rPr>
        <w:t>e.g.</w:t>
      </w:r>
      <w:proofErr w:type="gramEnd"/>
      <w:r w:rsidRPr="00D601A3">
        <w:rPr>
          <w:color w:val="000000" w:themeColor="text1"/>
          <w:szCs w:val="22"/>
        </w:rPr>
        <w:t xml:space="preserve"> in 2014, this was the Regional Meteorological Data Communication Network – Next generation);</w:t>
      </w:r>
      <w:bookmarkStart w:id="251" w:name="_p_b50f2d3ffc894623907419718ee670d0"/>
      <w:bookmarkEnd w:id="251"/>
    </w:p>
    <w:p w14:paraId="7690D9A1"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w:t>
      </w:r>
      <w:proofErr w:type="spellStart"/>
      <w:r w:rsidRPr="00D601A3">
        <w:rPr>
          <w:color w:val="000000" w:themeColor="text1"/>
          <w:szCs w:val="22"/>
        </w:rPr>
        <w:t>i</w:t>
      </w:r>
      <w:proofErr w:type="spellEnd"/>
      <w:r w:rsidRPr="00D601A3">
        <w:rPr>
          <w:color w:val="000000" w:themeColor="text1"/>
          <w:szCs w:val="22"/>
        </w:rPr>
        <w:t>)</w:t>
      </w:r>
      <w:r w:rsidRPr="00D601A3">
        <w:rPr>
          <w:color w:val="000000" w:themeColor="text1"/>
          <w:szCs w:val="22"/>
        </w:rPr>
        <w:tab/>
        <w:t xml:space="preserve">Connectivity and </w:t>
      </w:r>
      <w:proofErr w:type="gramStart"/>
      <w:r w:rsidRPr="00D601A3">
        <w:rPr>
          <w:color w:val="000000" w:themeColor="text1"/>
          <w:szCs w:val="22"/>
        </w:rPr>
        <w:t>management;</w:t>
      </w:r>
      <w:bookmarkStart w:id="252" w:name="_p_f80f53a3de0841d296c4c3a6fa1492a9"/>
      <w:bookmarkEnd w:id="252"/>
      <w:proofErr w:type="gramEnd"/>
    </w:p>
    <w:p w14:paraId="2DF9EAAD"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 xml:space="preserve">Caching of “Globally distributed data” </w:t>
      </w:r>
      <w:proofErr w:type="gramStart"/>
      <w:r w:rsidRPr="00D601A3">
        <w:rPr>
          <w:color w:val="000000" w:themeColor="text1"/>
          <w:szCs w:val="22"/>
        </w:rPr>
        <w:t>content;</w:t>
      </w:r>
      <w:bookmarkStart w:id="253" w:name="_p_0f4a9f0f3f724375adb6521a9bf1a128"/>
      <w:bookmarkEnd w:id="253"/>
      <w:proofErr w:type="gramEnd"/>
    </w:p>
    <w:p w14:paraId="67ACCBFB"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(f)</w:t>
      </w:r>
      <w:r w:rsidRPr="00D601A3">
        <w:rPr>
          <w:color w:val="000000" w:themeColor="text1"/>
          <w:szCs w:val="22"/>
        </w:rPr>
        <w:tab/>
        <w:t xml:space="preserve">Management of the GISC area of </w:t>
      </w:r>
      <w:proofErr w:type="gramStart"/>
      <w:r w:rsidRPr="00D601A3">
        <w:rPr>
          <w:color w:val="000000" w:themeColor="text1"/>
          <w:szCs w:val="22"/>
        </w:rPr>
        <w:t>responsibility;</w:t>
      </w:r>
      <w:bookmarkStart w:id="254" w:name="_p_6d3a6a2bac634312b8f77fe0a652a6e6"/>
      <w:bookmarkEnd w:id="254"/>
      <w:proofErr w:type="gramEnd"/>
    </w:p>
    <w:p w14:paraId="6B1A53EB"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w:t>
      </w:r>
      <w:proofErr w:type="spellStart"/>
      <w:r w:rsidRPr="00D601A3">
        <w:rPr>
          <w:color w:val="000000" w:themeColor="text1"/>
          <w:szCs w:val="22"/>
        </w:rPr>
        <w:t>i</w:t>
      </w:r>
      <w:proofErr w:type="spellEnd"/>
      <w:r w:rsidRPr="00D601A3">
        <w:rPr>
          <w:color w:val="000000" w:themeColor="text1"/>
          <w:szCs w:val="22"/>
        </w:rPr>
        <w:t>)</w:t>
      </w:r>
      <w:r w:rsidRPr="00D601A3">
        <w:rPr>
          <w:color w:val="000000" w:themeColor="text1"/>
          <w:szCs w:val="22"/>
        </w:rPr>
        <w:tab/>
        <w:t xml:space="preserve">Capacity </w:t>
      </w:r>
      <w:proofErr w:type="gramStart"/>
      <w:r w:rsidRPr="00D601A3">
        <w:rPr>
          <w:color w:val="000000" w:themeColor="text1"/>
          <w:szCs w:val="22"/>
        </w:rPr>
        <w:t>development;</w:t>
      </w:r>
      <w:bookmarkStart w:id="255" w:name="_p_7c78dc35242c45f5b29c077e0425175c"/>
      <w:bookmarkEnd w:id="255"/>
      <w:proofErr w:type="gramEnd"/>
    </w:p>
    <w:p w14:paraId="6C124240"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 xml:space="preserve">The AMDCN connecting the GISC to NCs and DCPCs in its </w:t>
      </w:r>
      <w:proofErr w:type="gramStart"/>
      <w:r w:rsidRPr="00D601A3">
        <w:rPr>
          <w:color w:val="000000" w:themeColor="text1"/>
          <w:szCs w:val="22"/>
        </w:rPr>
        <w:t>area;</w:t>
      </w:r>
      <w:bookmarkStart w:id="256" w:name="_p_aa88531ad9ab4bd09acda4ff4c4828b7"/>
      <w:bookmarkEnd w:id="256"/>
      <w:proofErr w:type="gramEnd"/>
    </w:p>
    <w:p w14:paraId="1384700A" w14:textId="77777777" w:rsidR="00A40032" w:rsidRPr="00D601A3" w:rsidRDefault="00A40032" w:rsidP="00A40032">
      <w:pPr>
        <w:tabs>
          <w:tab w:val="clear" w:pos="1134"/>
          <w:tab w:val="left" w:pos="1440"/>
        </w:tabs>
        <w:spacing w:after="240" w:line="240" w:lineRule="exact"/>
        <w:ind w:left="1440" w:hanging="480"/>
        <w:jc w:val="left"/>
        <w:rPr>
          <w:rFonts w:eastAsiaTheme="minorHAnsi" w:cstheme="majorBidi"/>
          <w:color w:val="000000" w:themeColor="text1"/>
          <w:lang w:eastAsia="zh-TW"/>
        </w:rPr>
      </w:pPr>
      <w:r w:rsidRPr="00D601A3">
        <w:rPr>
          <w:rFonts w:eastAsiaTheme="minorHAnsi" w:cstheme="majorBidi"/>
          <w:color w:val="000000" w:themeColor="text1"/>
          <w:lang w:eastAsia="zh-TW"/>
        </w:rPr>
        <w:t>a.</w:t>
      </w:r>
      <w:r w:rsidRPr="00D601A3">
        <w:rPr>
          <w:rFonts w:eastAsiaTheme="minorHAnsi" w:cstheme="majorBidi"/>
          <w:color w:val="000000" w:themeColor="text1"/>
          <w:lang w:eastAsia="zh-TW"/>
        </w:rPr>
        <w:tab/>
        <w:t xml:space="preserve">Caching of “Area of responsibility” </w:t>
      </w:r>
      <w:proofErr w:type="gramStart"/>
      <w:r w:rsidRPr="00D601A3">
        <w:rPr>
          <w:rFonts w:eastAsiaTheme="minorHAnsi" w:cstheme="majorBidi"/>
          <w:color w:val="000000" w:themeColor="text1"/>
          <w:lang w:eastAsia="zh-TW"/>
        </w:rPr>
        <w:t>content;</w:t>
      </w:r>
      <w:bookmarkStart w:id="257" w:name="_p_b6b138729bda4679baedc7f5d8ebc2df"/>
      <w:bookmarkEnd w:id="257"/>
      <w:proofErr w:type="gramEnd"/>
    </w:p>
    <w:p w14:paraId="5ACADA91"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(iii)</w:t>
      </w:r>
      <w:r w:rsidRPr="00D601A3">
        <w:rPr>
          <w:color w:val="000000" w:themeColor="text1"/>
          <w:szCs w:val="22"/>
        </w:rPr>
        <w:tab/>
        <w:t xml:space="preserve">Participation in WIS coordination and planning mechanisms </w:t>
      </w:r>
      <w:r w:rsidRPr="00D601A3">
        <w:rPr>
          <w:strike/>
          <w:color w:val="FF0000"/>
          <w:szCs w:val="22"/>
          <w:u w:val="dash"/>
        </w:rPr>
        <w:t>(</w:t>
      </w:r>
      <w:proofErr w:type="gramStart"/>
      <w:r w:rsidRPr="00D601A3">
        <w:rPr>
          <w:strike/>
          <w:color w:val="FF0000"/>
          <w:szCs w:val="22"/>
          <w:u w:val="dash"/>
        </w:rPr>
        <w:t>e.g.</w:t>
      </w:r>
      <w:proofErr w:type="gramEnd"/>
      <w:r w:rsidRPr="00D601A3">
        <w:rPr>
          <w:strike/>
          <w:color w:val="FF0000"/>
          <w:szCs w:val="22"/>
          <w:u w:val="dash"/>
        </w:rPr>
        <w:t xml:space="preserve"> CBS Inter</w:t>
      </w:r>
      <w:r w:rsidRPr="00D601A3">
        <w:rPr>
          <w:strike/>
          <w:color w:val="FF0000"/>
          <w:szCs w:val="22"/>
          <w:u w:val="dash"/>
        </w:rPr>
        <w:noBreakHyphen/>
        <w:t>programme Expert Teams, Expert Teams and Task Teams).</w:t>
      </w:r>
      <w:bookmarkStart w:id="258" w:name="_p_9e287aaefa1e4868bc696b4587236e38"/>
      <w:bookmarkEnd w:id="258"/>
    </w:p>
    <w:p w14:paraId="332FC997"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2.2</w:t>
      </w:r>
      <w:r w:rsidRPr="00D601A3">
        <w:rPr>
          <w:rFonts w:eastAsiaTheme="minorHAnsi" w:cstheme="majorBidi"/>
          <w:b/>
          <w:i/>
          <w:color w:val="000000" w:themeColor="text1"/>
          <w:szCs w:val="22"/>
          <w:lang w:eastAsia="zh-TW"/>
        </w:rPr>
        <w:tab/>
        <w:t>DCPC certification</w:t>
      </w:r>
      <w:bookmarkStart w:id="259" w:name="_p_eb843bde210b40f3a858957998cd0c83"/>
      <w:bookmarkEnd w:id="259"/>
    </w:p>
    <w:p w14:paraId="4B556252"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Data Collection or Production Centres are to be certified by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Where a DCPC is not using the infrastructure of its principal GISC, and its principal GISC is operational, it can be certified by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once the principal GISC has performed the necessary tests. However, if the principal GISC is not operational,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will arrange for a suitable GISC to perform the tests.</w:t>
      </w:r>
      <w:r w:rsidRPr="00D601A3" w:rsidDel="00417553">
        <w:rPr>
          <w:rFonts w:eastAsiaTheme="minorHAnsi" w:cstheme="majorBidi"/>
          <w:color w:val="000000" w:themeColor="text1"/>
          <w:szCs w:val="22"/>
          <w:lang w:eastAsia="zh-TW"/>
        </w:rPr>
        <w:t xml:space="preserve"> </w:t>
      </w:r>
      <w:r w:rsidRPr="00D601A3">
        <w:rPr>
          <w:rFonts w:eastAsiaTheme="minorHAnsi" w:cstheme="majorBidi"/>
          <w:color w:val="000000" w:themeColor="text1"/>
          <w:szCs w:val="22"/>
          <w:lang w:eastAsia="zh-TW"/>
        </w:rPr>
        <w:t>Where a DCPC uses the infrastructure of its principal GISC, it is certified as a part of the GISC certification process.</w:t>
      </w:r>
      <w:bookmarkStart w:id="260" w:name="_p_e99a009b673145d7a0013a38b626a25e"/>
      <w:bookmarkEnd w:id="260"/>
    </w:p>
    <w:p w14:paraId="25A9D40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certification of a DCPC requires only one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coordinator, who will ask a GISC to undertake tests with the DCPC. It is expected that the centre’s principal GISC will undertake those tests.</w:t>
      </w:r>
      <w:bookmarkStart w:id="261" w:name="_p_294ed0855fe44589abf8069ac71e0603"/>
      <w:bookmarkEnd w:id="261"/>
    </w:p>
    <w:p w14:paraId="7F38147D"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2.3</w:t>
      </w:r>
      <w:r w:rsidRPr="00D601A3">
        <w:rPr>
          <w:rFonts w:eastAsiaTheme="minorHAnsi" w:cstheme="majorBidi"/>
          <w:b/>
          <w:i/>
          <w:color w:val="000000" w:themeColor="text1"/>
          <w:szCs w:val="22"/>
          <w:lang w:eastAsia="zh-TW"/>
        </w:rPr>
        <w:tab/>
        <w:t>Verification of compliance of NCs</w:t>
      </w:r>
      <w:bookmarkStart w:id="262" w:name="_p_1befec86777c43fcafe501548992fdf4"/>
      <w:bookmarkEnd w:id="262"/>
    </w:p>
    <w:p w14:paraId="2576FA98"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Compliance of NCs is the responsibility of the Permanent Representative with WMO of the Member accountable for the centre. Verification of compliance of an NC should be done by its principal GISC.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monitor the NC compliance process in consultation with NCs and GISCs.</w:t>
      </w:r>
      <w:bookmarkStart w:id="263" w:name="_p_5d92196f8ad34993b68688c583638015"/>
      <w:bookmarkEnd w:id="263"/>
    </w:p>
    <w:p w14:paraId="6078645F"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3.</w:t>
      </w:r>
      <w:r w:rsidRPr="00D601A3">
        <w:rPr>
          <w:rFonts w:eastAsiaTheme="minorHAnsi" w:cstheme="majorBidi"/>
          <w:b/>
          <w:color w:val="000000" w:themeColor="text1"/>
          <w:lang w:eastAsia="zh-TW"/>
        </w:rPr>
        <w:tab/>
        <w:t xml:space="preserve">The review </w:t>
      </w:r>
      <w:proofErr w:type="gramStart"/>
      <w:r w:rsidRPr="00D601A3">
        <w:rPr>
          <w:rFonts w:eastAsiaTheme="minorHAnsi" w:cstheme="majorBidi"/>
          <w:b/>
          <w:color w:val="000000" w:themeColor="text1"/>
          <w:lang w:eastAsia="zh-TW"/>
        </w:rPr>
        <w:t>cycle</w:t>
      </w:r>
      <w:bookmarkStart w:id="264" w:name="_p_3763c91a58614a9187f112eae1387a56"/>
      <w:bookmarkEnd w:id="264"/>
      <w:proofErr w:type="gramEnd"/>
    </w:p>
    <w:p w14:paraId="05AF717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review cycle should start from the date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For centres endorsed before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2012 (the date on which WIS became operational) the cycle will start on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2012. Audits should take place within the calendar year in which the cycle </w:t>
      </w:r>
      <w:proofErr w:type="gramStart"/>
      <w:r w:rsidRPr="00D601A3">
        <w:rPr>
          <w:rFonts w:eastAsiaTheme="minorHAnsi" w:cstheme="majorBidi"/>
          <w:color w:val="000000" w:themeColor="text1"/>
          <w:szCs w:val="22"/>
          <w:lang w:eastAsia="zh-TW"/>
        </w:rPr>
        <w:t>ends</w:t>
      </w:r>
      <w:proofErr w:type="gramEnd"/>
      <w:r w:rsidRPr="00D601A3">
        <w:rPr>
          <w:rFonts w:eastAsiaTheme="minorHAnsi" w:cstheme="majorBidi"/>
          <w:color w:val="000000" w:themeColor="text1"/>
          <w:szCs w:val="22"/>
          <w:lang w:eastAsia="zh-TW"/>
        </w:rPr>
        <w:t xml:space="preserve"> and their timing will need to be coordinated with the experts called upon to undertake them.</w:t>
      </w:r>
      <w:bookmarkStart w:id="265" w:name="_p_669d0cf026cc400e8b39af98183258f8"/>
      <w:bookmarkEnd w:id="265"/>
    </w:p>
    <w:p w14:paraId="36A0E415"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date should be recorded in the WIS centre database. The date on which the centre became operational should also be recorded if known.</w:t>
      </w:r>
      <w:bookmarkStart w:id="266" w:name="_p_ceff08f8158b4cf48f33478268863aa3"/>
      <w:bookmarkEnd w:id="266"/>
    </w:p>
    <w:p w14:paraId="555ACB26" w14:textId="77777777" w:rsidR="00A40032" w:rsidRPr="00D601A3" w:rsidRDefault="00A40032" w:rsidP="00A40032">
      <w:pPr>
        <w:tabs>
          <w:tab w:val="clear" w:pos="1134"/>
        </w:tabs>
        <w:jc w:val="left"/>
        <w:rPr>
          <w:rFonts w:eastAsiaTheme="minorHAnsi" w:cstheme="majorBidi"/>
          <w:color w:val="000000" w:themeColor="text1"/>
          <w:lang w:eastAsia="zh-TW"/>
        </w:rPr>
      </w:pPr>
      <w:proofErr w:type="gramStart"/>
      <w:r w:rsidRPr="00D601A3">
        <w:rPr>
          <w:rFonts w:eastAsiaTheme="minorHAnsi" w:cstheme="majorBidi"/>
          <w:color w:val="000000" w:themeColor="text1"/>
          <w:lang w:eastAsia="zh-TW"/>
        </w:rPr>
        <w:t>Similarly</w:t>
      </w:r>
      <w:proofErr w:type="gramEnd"/>
      <w:r w:rsidRPr="00D601A3">
        <w:rPr>
          <w:rFonts w:eastAsiaTheme="minorHAnsi" w:cstheme="majorBidi"/>
          <w:color w:val="000000" w:themeColor="text1"/>
          <w:lang w:eastAsia="zh-TW"/>
        </w:rPr>
        <w:t xml:space="preserve"> to an ISO 9001:2008 audit process, the GISC audit will follow the principle of alternating intermediate and full audits aligned with the </w:t>
      </w:r>
      <w:r w:rsidRPr="00D601A3">
        <w:rPr>
          <w:rFonts w:eastAsiaTheme="minorHAnsi" w:cstheme="majorBidi"/>
          <w:strike/>
          <w:color w:val="FF0000"/>
          <w:u w:val="dash"/>
          <w:lang w:eastAsia="zh-TW"/>
        </w:rPr>
        <w:t>CBS</w:t>
      </w:r>
      <w:r w:rsidRPr="00D601A3">
        <w:rPr>
          <w:rFonts w:eastAsiaTheme="minorHAnsi" w:cstheme="majorBidi"/>
          <w:color w:val="008000"/>
          <w:u w:val="dash"/>
          <w:lang w:eastAsia="zh-TW"/>
        </w:rPr>
        <w:t>INFCOM</w:t>
      </w:r>
      <w:r w:rsidRPr="00D601A3">
        <w:rPr>
          <w:rFonts w:eastAsiaTheme="minorHAnsi" w:cstheme="majorBidi"/>
          <w:color w:val="000000" w:themeColor="text1"/>
          <w:lang w:eastAsia="zh-TW"/>
        </w:rPr>
        <w:t>/EC four</w:t>
      </w:r>
      <w:r w:rsidRPr="00D601A3">
        <w:rPr>
          <w:rFonts w:eastAsiaTheme="minorHAnsi" w:cstheme="majorBidi"/>
          <w:color w:val="000000" w:themeColor="text1"/>
          <w:lang w:eastAsia="zh-TW"/>
        </w:rPr>
        <w:noBreakHyphen/>
        <w:t>year cycle:</w:t>
      </w:r>
      <w:bookmarkStart w:id="267" w:name="_p_c1d47f5afebf4aafb735e67d48802b23"/>
      <w:bookmarkEnd w:id="267"/>
    </w:p>
    <w:p w14:paraId="173062A0"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Intermediate audit (interim, four years): a mid</w:t>
      </w:r>
      <w:r w:rsidRPr="00D601A3">
        <w:rPr>
          <w:color w:val="000000" w:themeColor="text1"/>
          <w:szCs w:val="22"/>
        </w:rPr>
        <w:noBreakHyphen/>
        <w:t xml:space="preserve">cycle review of performance and compliance to provide, if necessary, opportunities to introduce corrective actions well in advance of a full </w:t>
      </w:r>
      <w:proofErr w:type="gramStart"/>
      <w:r w:rsidRPr="00D601A3">
        <w:rPr>
          <w:color w:val="000000" w:themeColor="text1"/>
          <w:szCs w:val="22"/>
        </w:rPr>
        <w:t>audit;</w:t>
      </w:r>
      <w:bookmarkStart w:id="268" w:name="_p_ef624509d73941ee8d92527332686471"/>
      <w:bookmarkEnd w:id="268"/>
      <w:proofErr w:type="gramEnd"/>
    </w:p>
    <w:p w14:paraId="3644443B"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 xml:space="preserve">Full audit (every second audit, </w:t>
      </w:r>
      <w:proofErr w:type="gramStart"/>
      <w:r w:rsidRPr="00D601A3">
        <w:rPr>
          <w:color w:val="000000" w:themeColor="text1"/>
          <w:szCs w:val="22"/>
        </w:rPr>
        <w:t>i.e.</w:t>
      </w:r>
      <w:proofErr w:type="gramEnd"/>
      <w:r w:rsidRPr="00D601A3">
        <w:rPr>
          <w:color w:val="000000" w:themeColor="text1"/>
          <w:szCs w:val="22"/>
        </w:rPr>
        <w:t xml:space="preserve"> every eight years): this audit will result in a recommendation for confirmation or cancellation of endorsement.</w:t>
      </w:r>
      <w:bookmarkStart w:id="269" w:name="_p_8d74820bec28400fb7682f2f8ce5f74d"/>
      <w:bookmarkEnd w:id="269"/>
    </w:p>
    <w:p w14:paraId="73FA566F"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lastRenderedPageBreak/>
        <w:t>…</w:t>
      </w:r>
    </w:p>
    <w:p w14:paraId="65D2D9B5"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4.</w:t>
      </w:r>
      <w:r w:rsidRPr="00D601A3">
        <w:rPr>
          <w:rFonts w:eastAsiaTheme="minorHAnsi" w:cstheme="majorBidi"/>
          <w:b/>
          <w:color w:val="000000" w:themeColor="text1"/>
          <w:lang w:eastAsia="zh-TW"/>
        </w:rPr>
        <w:tab/>
        <w:t>Ad hoc audits or reviews</w:t>
      </w:r>
      <w:bookmarkStart w:id="270" w:name="_p_c1cb31dac6aa4eb48f5bc05cdab927a6"/>
      <w:bookmarkEnd w:id="270"/>
    </w:p>
    <w:p w14:paraId="64F6D87B"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An ad hoc audit or review can be requested by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due, for example, to non</w:t>
      </w:r>
      <w:r w:rsidRPr="00D601A3">
        <w:rPr>
          <w:rFonts w:eastAsiaTheme="minorHAnsi" w:cstheme="majorBidi"/>
          <w:color w:val="000000" w:themeColor="text1"/>
          <w:szCs w:val="22"/>
          <w:lang w:eastAsia="zh-TW"/>
        </w:rPr>
        <w:noBreakHyphen/>
        <w:t>conformance causing problems with WIS operations.</w:t>
      </w:r>
      <w:bookmarkStart w:id="271" w:name="_p_e60633ac1a8e4d919d99738cda9a8dc4"/>
      <w:bookmarkEnd w:id="271"/>
    </w:p>
    <w:p w14:paraId="6CDBDDD1"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5.</w:t>
      </w:r>
      <w:r w:rsidRPr="00D601A3">
        <w:rPr>
          <w:rFonts w:eastAsiaTheme="minorHAnsi" w:cstheme="majorBidi"/>
          <w:b/>
          <w:color w:val="000000" w:themeColor="text1"/>
          <w:lang w:eastAsia="zh-TW"/>
        </w:rPr>
        <w:tab/>
        <w:t>Audit or review outcome</w:t>
      </w:r>
      <w:bookmarkStart w:id="272" w:name="_p_fdcf88abd6e54bf2b2c77bbe9a7b5428"/>
      <w:bookmarkEnd w:id="272"/>
    </w:p>
    <w:p w14:paraId="49D993C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outcome of the audit or review will be categorized as “endorsed”, “endorsed with qualification” or “not endorsed”. Audit or review recommendations will be provided to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and to the Director of WIS.</w:t>
      </w:r>
      <w:bookmarkStart w:id="273" w:name="_p_8ed4ccef5bd840ffb7382fe1ae85c9a5"/>
      <w:bookmarkEnd w:id="273"/>
    </w:p>
    <w:p w14:paraId="3B075F69"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6.</w:t>
      </w:r>
      <w:r w:rsidRPr="00D601A3">
        <w:rPr>
          <w:rFonts w:eastAsiaTheme="minorHAnsi" w:cstheme="majorBidi"/>
          <w:b/>
          <w:color w:val="000000" w:themeColor="text1"/>
          <w:lang w:eastAsia="zh-TW"/>
        </w:rPr>
        <w:tab/>
        <w:t>Format of report</w:t>
      </w:r>
      <w:bookmarkStart w:id="274" w:name="_p_942f0ebbd7fb4ea7878b5233d265f905"/>
      <w:bookmarkEnd w:id="274"/>
    </w:p>
    <w:p w14:paraId="24E40D5F"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use a template for final reports, although the content will reflect the areas audited.</w:t>
      </w:r>
      <w:bookmarkStart w:id="275" w:name="_p_70ed0a34adb64c3dbef8c297fee2e21a"/>
      <w:bookmarkEnd w:id="275"/>
    </w:p>
    <w:p w14:paraId="5BE1C143"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7.</w:t>
      </w:r>
      <w:r w:rsidRPr="00D601A3">
        <w:rPr>
          <w:rFonts w:eastAsiaTheme="minorHAnsi" w:cstheme="majorBidi"/>
          <w:b/>
          <w:color w:val="000000" w:themeColor="text1"/>
          <w:lang w:eastAsia="zh-TW"/>
        </w:rPr>
        <w:tab/>
        <w:t xml:space="preserve">Public notification of type of </w:t>
      </w:r>
      <w:r w:rsidRPr="00D601A3">
        <w:rPr>
          <w:rFonts w:eastAsiaTheme="minorHAnsi" w:cstheme="majorBidi"/>
          <w:b/>
          <w:strike/>
          <w:color w:val="FF0000"/>
          <w:u w:val="dash"/>
          <w:lang w:eastAsia="zh-TW"/>
        </w:rPr>
        <w:t>CBS</w:t>
      </w:r>
      <w:r w:rsidRPr="00D601A3">
        <w:rPr>
          <w:rFonts w:eastAsiaTheme="minorHAnsi" w:cstheme="majorBidi"/>
          <w:b/>
          <w:color w:val="008000"/>
          <w:u w:val="dash"/>
          <w:lang w:eastAsia="zh-TW"/>
        </w:rPr>
        <w:t>INFCOM</w:t>
      </w:r>
      <w:r w:rsidRPr="00D601A3">
        <w:rPr>
          <w:rFonts w:eastAsiaTheme="minorHAnsi" w:cstheme="majorBidi"/>
          <w:b/>
          <w:color w:val="000000" w:themeColor="text1"/>
          <w:lang w:eastAsia="zh-TW"/>
        </w:rPr>
        <w:t xml:space="preserve"> endorsement</w:t>
      </w:r>
      <w:bookmarkStart w:id="276" w:name="_p_4868f031e2614567867a8c7677beb998"/>
      <w:bookmarkEnd w:id="276"/>
    </w:p>
    <w:p w14:paraId="7EC019AD"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endorsement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is based on continued successful audit outcomes. Centre endorsements are published only as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endorsed” with no public declaration of whether endorsement was with “qualifications”.</w:t>
      </w:r>
      <w:bookmarkStart w:id="277" w:name="_p_b2284c3513a74c4da740dfdef9eeeeec"/>
      <w:bookmarkEnd w:id="277"/>
    </w:p>
    <w:p w14:paraId="2AA60918" w14:textId="77777777" w:rsidR="00A40032" w:rsidRPr="00D601A3" w:rsidRDefault="00A40032" w:rsidP="00A40032">
      <w:pPr>
        <w:spacing w:line="240" w:lineRule="exact"/>
        <w:jc w:val="left"/>
        <w:rPr>
          <w:rFonts w:eastAsiaTheme="minorHAnsi" w:cstheme="majorBidi"/>
          <w:color w:val="000000" w:themeColor="text1"/>
          <w:szCs w:val="22"/>
          <w:lang w:eastAsia="zh-TW"/>
        </w:rPr>
      </w:pPr>
    </w:p>
    <w:p w14:paraId="3EB7B250"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284083AD"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8.</w:t>
      </w:r>
      <w:r w:rsidRPr="00D601A3">
        <w:rPr>
          <w:rFonts w:eastAsiaTheme="minorHAnsi" w:cstheme="majorBidi"/>
          <w:b/>
          <w:color w:val="000000" w:themeColor="text1"/>
          <w:lang w:eastAsia="zh-TW"/>
        </w:rPr>
        <w:tab/>
        <w:t>Review of audits with qualification</w:t>
      </w:r>
      <w:bookmarkStart w:id="278" w:name="_p_ccaf7b570d204a2da56a7c3560a1ce3d"/>
      <w:bookmarkEnd w:id="278"/>
    </w:p>
    <w:p w14:paraId="4E084ACE"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Global Information System Centres that were “endorsed with qualifications” have two years from the date of the audit to demonstrate that they have taken remedial action on the points of qualification.</w:t>
      </w:r>
      <w:bookmarkStart w:id="279" w:name="_p_bee9e822e89043799f8ac9f783b828df"/>
      <w:bookmarkEnd w:id="279"/>
    </w:p>
    <w:p w14:paraId="2F2A9B33" w14:textId="77777777" w:rsidR="00A40032" w:rsidRPr="00D601A3" w:rsidRDefault="00A40032" w:rsidP="00F312BA">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will investigate GISCs that were “endorsed with qualifications” and have not demonstrated that they have taken remedial action within two years of the date of audit. The Expert Team should report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on progress in addressing the aspects that incurred the “qualification</w:t>
      </w:r>
      <w:proofErr w:type="gramStart"/>
      <w:r w:rsidRPr="00D601A3">
        <w:rPr>
          <w:rFonts w:eastAsiaTheme="minorHAnsi" w:cstheme="majorBidi"/>
          <w:color w:val="000000" w:themeColor="text1"/>
          <w:szCs w:val="22"/>
          <w:lang w:eastAsia="zh-TW"/>
        </w:rPr>
        <w:t>”, and</w:t>
      </w:r>
      <w:proofErr w:type="gramEnd"/>
      <w:r w:rsidRPr="00D601A3">
        <w:rPr>
          <w:rFonts w:eastAsiaTheme="minorHAnsi" w:cstheme="majorBidi"/>
          <w:color w:val="000000" w:themeColor="text1"/>
          <w:szCs w:val="22"/>
          <w:lang w:eastAsia="zh-TW"/>
        </w:rPr>
        <w:t xml:space="preserve"> can recommend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that it revokes its endorsement.</w:t>
      </w:r>
      <w:bookmarkStart w:id="280" w:name="_p_0346450cea0742b192b9c876176432a6"/>
      <w:bookmarkStart w:id="281" w:name="_p_0ba8f0d4037d4e3ebd5c007906c8a3ce"/>
      <w:bookmarkEnd w:id="280"/>
      <w:bookmarkEnd w:id="281"/>
    </w:p>
    <w:p w14:paraId="1090CF9E" w14:textId="0FBA4711" w:rsidR="00176AB5" w:rsidRPr="00D601A3" w:rsidRDefault="00176AB5" w:rsidP="001A25F0">
      <w:pPr>
        <w:pStyle w:val="WMOBodyText"/>
      </w:pPr>
    </w:p>
    <w:p w14:paraId="78451836" w14:textId="4ADD4EC3" w:rsidR="00F312BA" w:rsidRPr="00D601A3" w:rsidRDefault="00F312BA" w:rsidP="00F312BA">
      <w:pPr>
        <w:pStyle w:val="WMOBodyText"/>
        <w:jc w:val="center"/>
      </w:pPr>
      <w:r w:rsidRPr="00D601A3">
        <w:t>___________________</w:t>
      </w:r>
      <w:bookmarkEnd w:id="2"/>
    </w:p>
    <w:sectPr w:rsidR="00F312BA" w:rsidRPr="00D601A3" w:rsidSect="0020095E">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D42C" w14:textId="77777777" w:rsidR="00D158D1" w:rsidRDefault="00D158D1">
      <w:r>
        <w:separator/>
      </w:r>
    </w:p>
    <w:p w14:paraId="5B3F7EF7" w14:textId="77777777" w:rsidR="00D158D1" w:rsidRDefault="00D158D1"/>
    <w:p w14:paraId="2DF6A19F" w14:textId="77777777" w:rsidR="00D158D1" w:rsidRDefault="00D158D1"/>
  </w:endnote>
  <w:endnote w:type="continuationSeparator" w:id="0">
    <w:p w14:paraId="3405035A" w14:textId="77777777" w:rsidR="00D158D1" w:rsidRDefault="00D158D1">
      <w:r>
        <w:continuationSeparator/>
      </w:r>
    </w:p>
    <w:p w14:paraId="3F5E582E" w14:textId="77777777" w:rsidR="00D158D1" w:rsidRDefault="00D158D1"/>
    <w:p w14:paraId="2169B74D" w14:textId="77777777" w:rsidR="00D158D1" w:rsidRDefault="00D158D1"/>
  </w:endnote>
  <w:endnote w:type="continuationNotice" w:id="1">
    <w:p w14:paraId="608E1D7C" w14:textId="77777777" w:rsidR="00D158D1" w:rsidRDefault="00D15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auto"/>
    <w:pitch w:val="variable"/>
    <w:sig w:usb0="00000003" w:usb1="00000000" w:usb2="00000000" w:usb3="00000000" w:csb0="00000003" w:csb1="00000000"/>
  </w:font>
  <w:font w:name="STIX">
    <w:altName w:val="Calibri"/>
    <w:panose1 w:val="00000000000000000000"/>
    <w:charset w:val="4D"/>
    <w:family w:val="auto"/>
    <w:notTrueType/>
    <w:pitch w:val="variable"/>
    <w:sig w:usb0="00000003"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F300" w14:textId="77777777" w:rsidR="00D158D1" w:rsidRDefault="00D158D1">
      <w:r>
        <w:separator/>
      </w:r>
    </w:p>
  </w:footnote>
  <w:footnote w:type="continuationSeparator" w:id="0">
    <w:p w14:paraId="18AFABCB" w14:textId="77777777" w:rsidR="00D158D1" w:rsidRDefault="00D158D1">
      <w:r>
        <w:continuationSeparator/>
      </w:r>
    </w:p>
    <w:p w14:paraId="265E4784" w14:textId="77777777" w:rsidR="00D158D1" w:rsidRDefault="00D158D1"/>
    <w:p w14:paraId="09EA5259" w14:textId="77777777" w:rsidR="00D158D1" w:rsidRDefault="00D158D1"/>
  </w:footnote>
  <w:footnote w:type="continuationNotice" w:id="1">
    <w:p w14:paraId="4492D3DB" w14:textId="77777777" w:rsidR="00D158D1" w:rsidRDefault="00D15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8847" w14:textId="3175CFFF" w:rsidR="00F312BA" w:rsidRDefault="008B5F6E">
    <w:pPr>
      <w:pStyle w:val="Header"/>
    </w:pPr>
    <w:r>
      <w:rPr>
        <w:noProof/>
      </w:rPr>
      <mc:AlternateContent>
        <mc:Choice Requires="wps">
          <w:drawing>
            <wp:anchor distT="0" distB="0" distL="114300" distR="114300" simplePos="0" relativeHeight="251650048" behindDoc="0" locked="0" layoutInCell="1" allowOverlap="1" wp14:anchorId="55031F67" wp14:editId="1B51F021">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B842" id="Rectangle 1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73D88429" wp14:editId="4E674A2F">
          <wp:simplePos x="0" y="0"/>
          <wp:positionH relativeFrom="page">
            <wp:align>left</wp:align>
          </wp:positionH>
          <wp:positionV relativeFrom="page">
            <wp:align>top</wp:align>
          </wp:positionV>
          <wp:extent cx="267970" cy="2476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47650"/>
                  </a:xfrm>
                  <a:prstGeom prst="rect">
                    <a:avLst/>
                  </a:prstGeom>
                </pic:spPr>
              </pic:pic>
            </a:graphicData>
          </a:graphic>
          <wp14:sizeRelH relativeFrom="page">
            <wp14:pctWidth>0</wp14:pctWidth>
          </wp14:sizeRelH>
          <wp14:sizeRelV relativeFrom="page">
            <wp14:pctHeight>0</wp14:pctHeight>
          </wp14:sizeRelV>
        </wp:anchor>
      </w:drawing>
    </w:r>
  </w:p>
  <w:p w14:paraId="7EFAE46E" w14:textId="77777777" w:rsidR="00F312BA" w:rsidRDefault="00F312BA"/>
  <w:p w14:paraId="7A1A4B97" w14:textId="361B76B1" w:rsidR="00F312BA" w:rsidRDefault="008B5F6E">
    <w:pPr>
      <w:pStyle w:val="Header"/>
    </w:pPr>
    <w:r>
      <w:rPr>
        <w:noProof/>
      </w:rPr>
      <mc:AlternateContent>
        <mc:Choice Requires="wps">
          <w:drawing>
            <wp:anchor distT="0" distB="0" distL="114300" distR="114300" simplePos="0" relativeHeight="251651072" behindDoc="0" locked="0" layoutInCell="1" allowOverlap="1" wp14:anchorId="54531F9D" wp14:editId="3ECC13A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DF8B" id="Rectangle 1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13F0BAA8" wp14:editId="237B5B38">
          <wp:simplePos x="0" y="0"/>
          <wp:positionH relativeFrom="page">
            <wp:align>left</wp:align>
          </wp:positionH>
          <wp:positionV relativeFrom="page">
            <wp:align>top</wp:align>
          </wp:positionV>
          <wp:extent cx="267970" cy="247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47650"/>
                  </a:xfrm>
                  <a:prstGeom prst="rect">
                    <a:avLst/>
                  </a:prstGeom>
                </pic:spPr>
              </pic:pic>
            </a:graphicData>
          </a:graphic>
          <wp14:sizeRelH relativeFrom="page">
            <wp14:pctWidth>0</wp14:pctWidth>
          </wp14:sizeRelH>
          <wp14:sizeRelV relativeFrom="page">
            <wp14:pctHeight>0</wp14:pctHeight>
          </wp14:sizeRelV>
        </wp:anchor>
      </w:drawing>
    </w:r>
  </w:p>
  <w:p w14:paraId="5DD2D4F8" w14:textId="77777777" w:rsidR="00F312BA" w:rsidRDefault="00F312BA"/>
  <w:p w14:paraId="7C410455" w14:textId="72C3E31B" w:rsidR="00F312BA" w:rsidRDefault="008B5F6E">
    <w:pPr>
      <w:pStyle w:val="Header"/>
    </w:pPr>
    <w:r>
      <w:rPr>
        <w:noProof/>
      </w:rPr>
      <mc:AlternateContent>
        <mc:Choice Requires="wps">
          <w:drawing>
            <wp:anchor distT="0" distB="0" distL="114300" distR="114300" simplePos="0" relativeHeight="251652096" behindDoc="0" locked="0" layoutInCell="1" allowOverlap="1" wp14:anchorId="153572BC" wp14:editId="00C7243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32C2" id="Rectangle 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E7F5683" wp14:editId="1B017F3F">
          <wp:simplePos x="0" y="0"/>
          <wp:positionH relativeFrom="page">
            <wp:align>left</wp:align>
          </wp:positionH>
          <wp:positionV relativeFrom="page">
            <wp:align>top</wp:align>
          </wp:positionV>
          <wp:extent cx="267970" cy="2476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47650"/>
                  </a:xfrm>
                  <a:prstGeom prst="rect">
                    <a:avLst/>
                  </a:prstGeom>
                </pic:spPr>
              </pic:pic>
            </a:graphicData>
          </a:graphic>
          <wp14:sizeRelH relativeFrom="page">
            <wp14:pctWidth>0</wp14:pctWidth>
          </wp14:sizeRelH>
          <wp14:sizeRelV relativeFrom="page">
            <wp14:pctHeight>0</wp14:pctHeight>
          </wp14:sizeRelV>
        </wp:anchor>
      </w:drawing>
    </w:r>
  </w:p>
  <w:p w14:paraId="655033B4" w14:textId="77777777" w:rsidR="00F312BA" w:rsidRDefault="00F312BA"/>
  <w:p w14:paraId="50DC5FEC" w14:textId="2460B030" w:rsidR="00F312BA" w:rsidRDefault="008B5F6E">
    <w:pPr>
      <w:pStyle w:val="Header"/>
    </w:pPr>
    <w:r>
      <w:rPr>
        <w:noProof/>
      </w:rPr>
      <mc:AlternateContent>
        <mc:Choice Requires="wps">
          <w:drawing>
            <wp:anchor distT="0" distB="0" distL="114300" distR="114300" simplePos="0" relativeHeight="251658240" behindDoc="0" locked="0" layoutInCell="1" allowOverlap="1" wp14:anchorId="3626AC9E" wp14:editId="10BFAD1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4092" id="Rectangl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04B8F8C0" wp14:editId="1DF00942">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27E8" id="Rectangle 10"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72B9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63E4" w14:textId="5160F38C" w:rsidR="00F312BA" w:rsidRDefault="00F312BA" w:rsidP="00B72444">
    <w:pPr>
      <w:pStyle w:val="Header"/>
    </w:pPr>
    <w:r>
      <w:t>INFCOM-2/</w:t>
    </w:r>
    <w:r w:rsidR="008B5F6E" w:rsidRPr="008B5F6E">
      <w:rPr>
        <w:rFonts w:ascii="Microsoft YaHei" w:eastAsia="SimSun" w:hAnsi="Microsoft YaHei" w:cs="Microsoft YaHei" w:hint="eastAsia"/>
        <w:lang w:eastAsia="zh-CN"/>
      </w:rPr>
      <w:t>文件</w:t>
    </w:r>
    <w:r>
      <w:t>6.3(2)</w:t>
    </w:r>
    <w:r w:rsidRPr="00C2459D">
      <w:t xml:space="preserve">, </w:t>
    </w:r>
    <w:del w:id="282" w:author="Zhaoli CHEN" w:date="2022-11-01T15:15:00Z">
      <w:r w:rsidRPr="00C2459D" w:rsidDel="00F8102B">
        <w:delText>DRAFT 1</w:delText>
      </w:r>
    </w:del>
    <w:ins w:id="283" w:author="Zhaoli CHEN" w:date="2022-11-01T15:15:00Z">
      <w:r w:rsidR="00F8102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8B5F6E">
      <w:rPr>
        <w:noProof/>
      </w:rPr>
      <mc:AlternateContent>
        <mc:Choice Requires="wps">
          <w:drawing>
            <wp:anchor distT="0" distB="0" distL="114300" distR="114300" simplePos="0" relativeHeight="251659264" behindDoc="0" locked="0" layoutInCell="1" allowOverlap="1" wp14:anchorId="6F7D3813" wp14:editId="01485F4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2E13" id="Rectangl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B5F6E">
      <w:rPr>
        <w:noProof/>
      </w:rPr>
      <mc:AlternateContent>
        <mc:Choice Requires="wps">
          <w:drawing>
            <wp:anchor distT="0" distB="0" distL="114300" distR="114300" simplePos="0" relativeHeight="251661312" behindDoc="0" locked="0" layoutInCell="1" allowOverlap="1" wp14:anchorId="31DD1768" wp14:editId="4BB933B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FAB6" id="Rectangle 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B5F6E">
      <w:rPr>
        <w:noProof/>
      </w:rPr>
      <mc:AlternateContent>
        <mc:Choice Requires="wps">
          <w:drawing>
            <wp:anchor distT="0" distB="0" distL="114300" distR="114300" simplePos="0" relativeHeight="251654144" behindDoc="0" locked="0" layoutInCell="1" allowOverlap="1" wp14:anchorId="09D7B6D8" wp14:editId="5AD28E9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A066" id="Rectangle 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B5F6E">
      <w:rPr>
        <w:noProof/>
      </w:rPr>
      <mc:AlternateContent>
        <mc:Choice Requires="wps">
          <w:drawing>
            <wp:anchor distT="0" distB="0" distL="114300" distR="114300" simplePos="0" relativeHeight="251655168" behindDoc="0" locked="0" layoutInCell="1" allowOverlap="1" wp14:anchorId="6FDDD393" wp14:editId="5AB588A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F639" id="Rectangle 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5E9" w14:textId="74AC5C3F" w:rsidR="00F312BA" w:rsidRDefault="008B5F6E" w:rsidP="00F312BA">
    <w:pPr>
      <w:pStyle w:val="Header"/>
      <w:spacing w:after="0"/>
    </w:pPr>
    <w:r>
      <w:rPr>
        <w:noProof/>
      </w:rPr>
      <mc:AlternateContent>
        <mc:Choice Requires="wps">
          <w:drawing>
            <wp:anchor distT="0" distB="0" distL="114300" distR="114300" simplePos="0" relativeHeight="251660288" behindDoc="0" locked="0" layoutInCell="1" allowOverlap="1" wp14:anchorId="31889A18" wp14:editId="507C4D9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C790"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08C4EE7" wp14:editId="18DB5E4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AC70" id="Rectangle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1E8089C0" wp14:editId="091F2FC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4C080" id="Rectangl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9181120"/>
    <w:multiLevelType w:val="hybridMultilevel"/>
    <w:tmpl w:val="4C861C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736FA"/>
    <w:multiLevelType w:val="hybridMultilevel"/>
    <w:tmpl w:val="9D0672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B33480"/>
    <w:multiLevelType w:val="hybridMultilevel"/>
    <w:tmpl w:val="A674597C"/>
    <w:lvl w:ilvl="0" w:tplc="94C4B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81145"/>
    <w:multiLevelType w:val="multilevel"/>
    <w:tmpl w:val="81F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D5329"/>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1A515811"/>
    <w:multiLevelType w:val="hybridMultilevel"/>
    <w:tmpl w:val="B4D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E1F1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1C9C4B60"/>
    <w:multiLevelType w:val="hybridMultilevel"/>
    <w:tmpl w:val="C3B0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307D1"/>
    <w:multiLevelType w:val="hybridMultilevel"/>
    <w:tmpl w:val="639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24E6"/>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2AD61D4A"/>
    <w:multiLevelType w:val="hybridMultilevel"/>
    <w:tmpl w:val="CC567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34640D0"/>
    <w:multiLevelType w:val="hybridMultilevel"/>
    <w:tmpl w:val="768A14C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3" w15:restartNumberingAfterBreak="0">
    <w:nsid w:val="3C7F2654"/>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42F45C81"/>
    <w:multiLevelType w:val="hybridMultilevel"/>
    <w:tmpl w:val="3F40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52F8A"/>
    <w:multiLevelType w:val="hybridMultilevel"/>
    <w:tmpl w:val="1D2A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217537"/>
    <w:multiLevelType w:val="multilevel"/>
    <w:tmpl w:val="D5ACC882"/>
    <w:lvl w:ilvl="0">
      <w:start w:val="1"/>
      <w:numFmt w:val="decimal"/>
      <w:lvlText w:val="%1."/>
      <w:lvlJc w:val="left"/>
      <w:pPr>
        <w:ind w:left="720" w:hanging="360"/>
      </w:pPr>
    </w:lvl>
    <w:lvl w:ilvl="1">
      <w:start w:val="2"/>
      <w:numFmt w:val="decimal"/>
      <w:isLgl/>
      <w:lvlText w:val="%1.%2"/>
      <w:lvlJc w:val="left"/>
      <w:pPr>
        <w:ind w:left="1480" w:hanging="1120"/>
      </w:pPr>
      <w:rPr>
        <w:rFonts w:hint="default"/>
      </w:rPr>
    </w:lvl>
    <w:lvl w:ilvl="2">
      <w:start w:val="1"/>
      <w:numFmt w:val="decimal"/>
      <w:isLgl/>
      <w:lvlText w:val="%1.%2.%3"/>
      <w:lvlJc w:val="left"/>
      <w:pPr>
        <w:ind w:left="1480" w:hanging="1120"/>
      </w:pPr>
      <w:rPr>
        <w:rFonts w:hint="default"/>
      </w:rPr>
    </w:lvl>
    <w:lvl w:ilvl="3">
      <w:start w:val="1"/>
      <w:numFmt w:val="decimal"/>
      <w:isLgl/>
      <w:lvlText w:val="%1.%2.%3.%4"/>
      <w:lvlJc w:val="left"/>
      <w:pPr>
        <w:ind w:left="1480" w:hanging="112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43979C2"/>
    <w:multiLevelType w:val="hybridMultilevel"/>
    <w:tmpl w:val="BD3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F5CB3"/>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4A14336E"/>
    <w:multiLevelType w:val="hybridMultilevel"/>
    <w:tmpl w:val="0924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A1E9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1" w15:restartNumberingAfterBreak="0">
    <w:nsid w:val="5A750CC8"/>
    <w:multiLevelType w:val="hybridMultilevel"/>
    <w:tmpl w:val="AF96985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2" w15:restartNumberingAfterBreak="0">
    <w:nsid w:val="625D5601"/>
    <w:multiLevelType w:val="hybridMultilevel"/>
    <w:tmpl w:val="057E2AA0"/>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5540227"/>
    <w:multiLevelType w:val="hybridMultilevel"/>
    <w:tmpl w:val="9734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40FD2"/>
    <w:multiLevelType w:val="hybridMultilevel"/>
    <w:tmpl w:val="350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31F98"/>
    <w:multiLevelType w:val="hybridMultilevel"/>
    <w:tmpl w:val="9DB822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43443680">
    <w:abstractNumId w:val="16"/>
  </w:num>
  <w:num w:numId="2" w16cid:durableId="1658068429">
    <w:abstractNumId w:val="2"/>
  </w:num>
  <w:num w:numId="3" w16cid:durableId="142087042">
    <w:abstractNumId w:val="25"/>
  </w:num>
  <w:num w:numId="4" w16cid:durableId="529340617">
    <w:abstractNumId w:val="11"/>
  </w:num>
  <w:num w:numId="5" w16cid:durableId="78328974">
    <w:abstractNumId w:val="22"/>
  </w:num>
  <w:num w:numId="6" w16cid:durableId="843671410">
    <w:abstractNumId w:val="15"/>
  </w:num>
  <w:num w:numId="7" w16cid:durableId="1018965419">
    <w:abstractNumId w:val="0"/>
  </w:num>
  <w:num w:numId="8" w16cid:durableId="597565972">
    <w:abstractNumId w:val="21"/>
  </w:num>
  <w:num w:numId="9" w16cid:durableId="1179806115">
    <w:abstractNumId w:val="12"/>
  </w:num>
  <w:num w:numId="10" w16cid:durableId="1328023525">
    <w:abstractNumId w:val="19"/>
  </w:num>
  <w:num w:numId="11" w16cid:durableId="1225484543">
    <w:abstractNumId w:val="17"/>
  </w:num>
  <w:num w:numId="12" w16cid:durableId="737435571">
    <w:abstractNumId w:val="8"/>
  </w:num>
  <w:num w:numId="13" w16cid:durableId="1192764713">
    <w:abstractNumId w:val="9"/>
  </w:num>
  <w:num w:numId="14" w16cid:durableId="630089682">
    <w:abstractNumId w:val="14"/>
  </w:num>
  <w:num w:numId="15" w16cid:durableId="2018076042">
    <w:abstractNumId w:val="3"/>
  </w:num>
  <w:num w:numId="16" w16cid:durableId="2008054614">
    <w:abstractNumId w:val="4"/>
  </w:num>
  <w:num w:numId="17" w16cid:durableId="1994947283">
    <w:abstractNumId w:val="24"/>
  </w:num>
  <w:num w:numId="18" w16cid:durableId="1090083456">
    <w:abstractNumId w:val="6"/>
  </w:num>
  <w:num w:numId="19" w16cid:durableId="351498746">
    <w:abstractNumId w:val="23"/>
  </w:num>
  <w:num w:numId="20" w16cid:durableId="774443380">
    <w:abstractNumId w:val="1"/>
  </w:num>
  <w:num w:numId="21" w16cid:durableId="1513183848">
    <w:abstractNumId w:val="10"/>
  </w:num>
  <w:num w:numId="22" w16cid:durableId="1063917936">
    <w:abstractNumId w:val="13"/>
  </w:num>
  <w:num w:numId="23" w16cid:durableId="132453537">
    <w:abstractNumId w:val="20"/>
  </w:num>
  <w:num w:numId="24" w16cid:durableId="1206025255">
    <w:abstractNumId w:val="18"/>
  </w:num>
  <w:num w:numId="25" w16cid:durableId="213544196">
    <w:abstractNumId w:val="5"/>
  </w:num>
  <w:num w:numId="26" w16cid:durableId="349339057">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32"/>
    <w:rsid w:val="00005301"/>
    <w:rsid w:val="00012470"/>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612F"/>
    <w:rsid w:val="000806D8"/>
    <w:rsid w:val="00082C80"/>
    <w:rsid w:val="00083847"/>
    <w:rsid w:val="00083C36"/>
    <w:rsid w:val="00084D58"/>
    <w:rsid w:val="00092CAE"/>
    <w:rsid w:val="00095E48"/>
    <w:rsid w:val="000A4F1C"/>
    <w:rsid w:val="000A69BF"/>
    <w:rsid w:val="000C225A"/>
    <w:rsid w:val="000C6781"/>
    <w:rsid w:val="000D0753"/>
    <w:rsid w:val="000E0621"/>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5641"/>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558"/>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33B6"/>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2E6F"/>
    <w:rsid w:val="003E381F"/>
    <w:rsid w:val="003E4046"/>
    <w:rsid w:val="003F003A"/>
    <w:rsid w:val="003F125B"/>
    <w:rsid w:val="003F7B3F"/>
    <w:rsid w:val="004058AD"/>
    <w:rsid w:val="0041078D"/>
    <w:rsid w:val="00416F97"/>
    <w:rsid w:val="00425173"/>
    <w:rsid w:val="0043039B"/>
    <w:rsid w:val="00434BB3"/>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13C2"/>
    <w:rsid w:val="004C2DF7"/>
    <w:rsid w:val="004C4E0B"/>
    <w:rsid w:val="004D497E"/>
    <w:rsid w:val="004D79B2"/>
    <w:rsid w:val="004E4809"/>
    <w:rsid w:val="004E4CC3"/>
    <w:rsid w:val="004E5985"/>
    <w:rsid w:val="004E6352"/>
    <w:rsid w:val="004E6460"/>
    <w:rsid w:val="004F16E8"/>
    <w:rsid w:val="004F6B46"/>
    <w:rsid w:val="0050425E"/>
    <w:rsid w:val="00507A32"/>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B75AC"/>
    <w:rsid w:val="005C41F2"/>
    <w:rsid w:val="005D03D9"/>
    <w:rsid w:val="005D1EE8"/>
    <w:rsid w:val="005D56AE"/>
    <w:rsid w:val="005D666D"/>
    <w:rsid w:val="005E3A59"/>
    <w:rsid w:val="00604802"/>
    <w:rsid w:val="00604E99"/>
    <w:rsid w:val="00615AB0"/>
    <w:rsid w:val="00616247"/>
    <w:rsid w:val="0061778C"/>
    <w:rsid w:val="00636B90"/>
    <w:rsid w:val="006436CC"/>
    <w:rsid w:val="0064738B"/>
    <w:rsid w:val="006508EA"/>
    <w:rsid w:val="00651F20"/>
    <w:rsid w:val="006567E7"/>
    <w:rsid w:val="006611D4"/>
    <w:rsid w:val="00667E86"/>
    <w:rsid w:val="0068392D"/>
    <w:rsid w:val="00697DB5"/>
    <w:rsid w:val="006A1B33"/>
    <w:rsid w:val="006A492A"/>
    <w:rsid w:val="006B5C72"/>
    <w:rsid w:val="006B7C5A"/>
    <w:rsid w:val="006C289D"/>
    <w:rsid w:val="006D0310"/>
    <w:rsid w:val="006D2009"/>
    <w:rsid w:val="006D5576"/>
    <w:rsid w:val="006E766D"/>
    <w:rsid w:val="006E7EAF"/>
    <w:rsid w:val="006F4B29"/>
    <w:rsid w:val="006F6CE9"/>
    <w:rsid w:val="0070517C"/>
    <w:rsid w:val="00705C9F"/>
    <w:rsid w:val="00714B84"/>
    <w:rsid w:val="00716951"/>
    <w:rsid w:val="00720F6B"/>
    <w:rsid w:val="007265B3"/>
    <w:rsid w:val="00730ADA"/>
    <w:rsid w:val="00732C37"/>
    <w:rsid w:val="00735D9E"/>
    <w:rsid w:val="00740D84"/>
    <w:rsid w:val="00745A09"/>
    <w:rsid w:val="00751EAF"/>
    <w:rsid w:val="00754CF7"/>
    <w:rsid w:val="00757B0D"/>
    <w:rsid w:val="00761320"/>
    <w:rsid w:val="007651B1"/>
    <w:rsid w:val="00767CE1"/>
    <w:rsid w:val="00771A68"/>
    <w:rsid w:val="007744D2"/>
    <w:rsid w:val="00786136"/>
    <w:rsid w:val="00795A53"/>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0F21"/>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183C"/>
    <w:rsid w:val="008B5F6E"/>
    <w:rsid w:val="008B7FC7"/>
    <w:rsid w:val="008C4337"/>
    <w:rsid w:val="008C4F06"/>
    <w:rsid w:val="008D0C90"/>
    <w:rsid w:val="008D7184"/>
    <w:rsid w:val="008E1E4A"/>
    <w:rsid w:val="008E2877"/>
    <w:rsid w:val="008F0615"/>
    <w:rsid w:val="008F103E"/>
    <w:rsid w:val="008F1FDB"/>
    <w:rsid w:val="008F36FB"/>
    <w:rsid w:val="008F5AB6"/>
    <w:rsid w:val="00902EA9"/>
    <w:rsid w:val="0090427F"/>
    <w:rsid w:val="00920506"/>
    <w:rsid w:val="00931DEB"/>
    <w:rsid w:val="00933957"/>
    <w:rsid w:val="009356FA"/>
    <w:rsid w:val="0094603B"/>
    <w:rsid w:val="009504A1"/>
    <w:rsid w:val="00950605"/>
    <w:rsid w:val="00952233"/>
    <w:rsid w:val="00954D66"/>
    <w:rsid w:val="00963F8F"/>
    <w:rsid w:val="00965308"/>
    <w:rsid w:val="00973C62"/>
    <w:rsid w:val="00975D76"/>
    <w:rsid w:val="00982E51"/>
    <w:rsid w:val="009874B9"/>
    <w:rsid w:val="00993581"/>
    <w:rsid w:val="009A288C"/>
    <w:rsid w:val="009A64C1"/>
    <w:rsid w:val="009B6697"/>
    <w:rsid w:val="009C2B43"/>
    <w:rsid w:val="009C2EA4"/>
    <w:rsid w:val="009C4C04"/>
    <w:rsid w:val="009D5213"/>
    <w:rsid w:val="009E1C95"/>
    <w:rsid w:val="009F012A"/>
    <w:rsid w:val="009F196A"/>
    <w:rsid w:val="009F203F"/>
    <w:rsid w:val="009F669B"/>
    <w:rsid w:val="009F7566"/>
    <w:rsid w:val="009F7F18"/>
    <w:rsid w:val="00A02A72"/>
    <w:rsid w:val="00A06BFE"/>
    <w:rsid w:val="00A106EB"/>
    <w:rsid w:val="00A10F5D"/>
    <w:rsid w:val="00A1199A"/>
    <w:rsid w:val="00A1243C"/>
    <w:rsid w:val="00A135AE"/>
    <w:rsid w:val="00A14AF1"/>
    <w:rsid w:val="00A16891"/>
    <w:rsid w:val="00A268CE"/>
    <w:rsid w:val="00A332E8"/>
    <w:rsid w:val="00A3596B"/>
    <w:rsid w:val="00A35AF5"/>
    <w:rsid w:val="00A35DDF"/>
    <w:rsid w:val="00A36CBA"/>
    <w:rsid w:val="00A40032"/>
    <w:rsid w:val="00A432CD"/>
    <w:rsid w:val="00A45741"/>
    <w:rsid w:val="00A47EF6"/>
    <w:rsid w:val="00A50291"/>
    <w:rsid w:val="00A530E4"/>
    <w:rsid w:val="00A604CD"/>
    <w:rsid w:val="00A60FE6"/>
    <w:rsid w:val="00A622F5"/>
    <w:rsid w:val="00A654BE"/>
    <w:rsid w:val="00A66DD6"/>
    <w:rsid w:val="00A73639"/>
    <w:rsid w:val="00A75018"/>
    <w:rsid w:val="00A771FD"/>
    <w:rsid w:val="00A80767"/>
    <w:rsid w:val="00A81C90"/>
    <w:rsid w:val="00A874EF"/>
    <w:rsid w:val="00A95415"/>
    <w:rsid w:val="00AA3C89"/>
    <w:rsid w:val="00AB32BD"/>
    <w:rsid w:val="00AB4723"/>
    <w:rsid w:val="00AC4CDB"/>
    <w:rsid w:val="00AC70FE"/>
    <w:rsid w:val="00AD3AA3"/>
    <w:rsid w:val="00AD4358"/>
    <w:rsid w:val="00AE199F"/>
    <w:rsid w:val="00AF61E1"/>
    <w:rsid w:val="00AF638A"/>
    <w:rsid w:val="00B00141"/>
    <w:rsid w:val="00B009AA"/>
    <w:rsid w:val="00B00ECE"/>
    <w:rsid w:val="00B030C8"/>
    <w:rsid w:val="00B039C0"/>
    <w:rsid w:val="00B03A09"/>
    <w:rsid w:val="00B056E7"/>
    <w:rsid w:val="00B05B71"/>
    <w:rsid w:val="00B10035"/>
    <w:rsid w:val="00B127FD"/>
    <w:rsid w:val="00B15C76"/>
    <w:rsid w:val="00B165E6"/>
    <w:rsid w:val="00B235DB"/>
    <w:rsid w:val="00B424D9"/>
    <w:rsid w:val="00B447C0"/>
    <w:rsid w:val="00B505F1"/>
    <w:rsid w:val="00B52510"/>
    <w:rsid w:val="00B53E53"/>
    <w:rsid w:val="00B548A2"/>
    <w:rsid w:val="00B56934"/>
    <w:rsid w:val="00B62F03"/>
    <w:rsid w:val="00B72444"/>
    <w:rsid w:val="00B93B62"/>
    <w:rsid w:val="00B953D1"/>
    <w:rsid w:val="00B96D93"/>
    <w:rsid w:val="00BA30D0"/>
    <w:rsid w:val="00BA5A0C"/>
    <w:rsid w:val="00BB0D32"/>
    <w:rsid w:val="00BB205C"/>
    <w:rsid w:val="00BC76B5"/>
    <w:rsid w:val="00BD5420"/>
    <w:rsid w:val="00BF5191"/>
    <w:rsid w:val="00C04BD2"/>
    <w:rsid w:val="00C05D3E"/>
    <w:rsid w:val="00C062F9"/>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010A"/>
    <w:rsid w:val="00CC2909"/>
    <w:rsid w:val="00CD0549"/>
    <w:rsid w:val="00CD37A3"/>
    <w:rsid w:val="00CE6B3C"/>
    <w:rsid w:val="00CF462D"/>
    <w:rsid w:val="00D05E6F"/>
    <w:rsid w:val="00D158D1"/>
    <w:rsid w:val="00D20296"/>
    <w:rsid w:val="00D2231A"/>
    <w:rsid w:val="00D276BD"/>
    <w:rsid w:val="00D27929"/>
    <w:rsid w:val="00D33442"/>
    <w:rsid w:val="00D419C6"/>
    <w:rsid w:val="00D44BAD"/>
    <w:rsid w:val="00D45B55"/>
    <w:rsid w:val="00D4785A"/>
    <w:rsid w:val="00D52E43"/>
    <w:rsid w:val="00D601A3"/>
    <w:rsid w:val="00D664D7"/>
    <w:rsid w:val="00D67E1E"/>
    <w:rsid w:val="00D7097B"/>
    <w:rsid w:val="00D7197D"/>
    <w:rsid w:val="00D72BC4"/>
    <w:rsid w:val="00D815FC"/>
    <w:rsid w:val="00D8517B"/>
    <w:rsid w:val="00D91DFA"/>
    <w:rsid w:val="00DA159A"/>
    <w:rsid w:val="00DB1AB2"/>
    <w:rsid w:val="00DC17C2"/>
    <w:rsid w:val="00DC4FDF"/>
    <w:rsid w:val="00DC61EA"/>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454EE"/>
    <w:rsid w:val="00E538E6"/>
    <w:rsid w:val="00E56158"/>
    <w:rsid w:val="00E56696"/>
    <w:rsid w:val="00E657E5"/>
    <w:rsid w:val="00E74332"/>
    <w:rsid w:val="00E768A9"/>
    <w:rsid w:val="00E77674"/>
    <w:rsid w:val="00E802A2"/>
    <w:rsid w:val="00E8410F"/>
    <w:rsid w:val="00E85C0B"/>
    <w:rsid w:val="00E87414"/>
    <w:rsid w:val="00E87CB9"/>
    <w:rsid w:val="00EA7089"/>
    <w:rsid w:val="00EB13D7"/>
    <w:rsid w:val="00EB1E83"/>
    <w:rsid w:val="00EC0A67"/>
    <w:rsid w:val="00ED22CB"/>
    <w:rsid w:val="00ED4BB1"/>
    <w:rsid w:val="00ED67AF"/>
    <w:rsid w:val="00EE11F0"/>
    <w:rsid w:val="00EE128C"/>
    <w:rsid w:val="00EE4C48"/>
    <w:rsid w:val="00EE4C9F"/>
    <w:rsid w:val="00EE5D2E"/>
    <w:rsid w:val="00EE7E6F"/>
    <w:rsid w:val="00EF66D9"/>
    <w:rsid w:val="00EF68E3"/>
    <w:rsid w:val="00EF6BA5"/>
    <w:rsid w:val="00EF780D"/>
    <w:rsid w:val="00EF7A98"/>
    <w:rsid w:val="00F0267E"/>
    <w:rsid w:val="00F071B2"/>
    <w:rsid w:val="00F11B47"/>
    <w:rsid w:val="00F23743"/>
    <w:rsid w:val="00F2412D"/>
    <w:rsid w:val="00F25D8D"/>
    <w:rsid w:val="00F3069C"/>
    <w:rsid w:val="00F312BA"/>
    <w:rsid w:val="00F3603E"/>
    <w:rsid w:val="00F44CCB"/>
    <w:rsid w:val="00F474C9"/>
    <w:rsid w:val="00F5126B"/>
    <w:rsid w:val="00F53950"/>
    <w:rsid w:val="00F54EA3"/>
    <w:rsid w:val="00F61675"/>
    <w:rsid w:val="00F6686B"/>
    <w:rsid w:val="00F67F74"/>
    <w:rsid w:val="00F712B3"/>
    <w:rsid w:val="00F71E9F"/>
    <w:rsid w:val="00F73DE3"/>
    <w:rsid w:val="00F744BF"/>
    <w:rsid w:val="00F7632C"/>
    <w:rsid w:val="00F77219"/>
    <w:rsid w:val="00F8102B"/>
    <w:rsid w:val="00F84DD2"/>
    <w:rsid w:val="00F95439"/>
    <w:rsid w:val="00FA542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101BA"/>
  <w15:docId w15:val="{262E2A11-0120-4256-B185-C211351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1"/>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A3596B"/>
  </w:style>
  <w:style w:type="numbering" w:customStyle="1" w:styleId="NoList1">
    <w:name w:val="No List1"/>
    <w:next w:val="NoList"/>
    <w:uiPriority w:val="99"/>
    <w:semiHidden/>
    <w:unhideWhenUsed/>
    <w:rsid w:val="00A40032"/>
  </w:style>
  <w:style w:type="paragraph" w:customStyle="1" w:styleId="Bodytext1">
    <w:name w:val="Body_text"/>
    <w:basedOn w:val="Normal"/>
    <w:qFormat/>
    <w:rsid w:val="00A40032"/>
    <w:pPr>
      <w:tabs>
        <w:tab w:val="clear" w:pos="1134"/>
        <w:tab w:val="left" w:pos="1120"/>
      </w:tabs>
      <w:spacing w:after="240" w:line="240" w:lineRule="exact"/>
      <w:jc w:val="left"/>
    </w:pPr>
    <w:rPr>
      <w:rFonts w:eastAsiaTheme="minorHAnsi" w:cstheme="majorBidi"/>
      <w:color w:val="000000" w:themeColor="text1"/>
      <w:szCs w:val="22"/>
      <w:lang w:eastAsia="zh-TW"/>
    </w:rPr>
  </w:style>
  <w:style w:type="paragraph" w:customStyle="1" w:styleId="Chapterhead">
    <w:name w:val="Chapter head"/>
    <w:qFormat/>
    <w:rsid w:val="00A40032"/>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ouriercharacter">
    <w:name w:val="Courier character"/>
    <w:rsid w:val="00A40032"/>
  </w:style>
  <w:style w:type="paragraph" w:customStyle="1" w:styleId="Heading10">
    <w:name w:val="Heading_1"/>
    <w:qFormat/>
    <w:rsid w:val="00A40032"/>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A40032"/>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1"/>
    <w:qFormat/>
    <w:rsid w:val="00A40032"/>
    <w:pPr>
      <w:keepNext/>
      <w:spacing w:before="240"/>
      <w:ind w:left="1123" w:hanging="1123"/>
      <w:outlineLvl w:val="5"/>
    </w:pPr>
    <w:rPr>
      <w:b/>
      <w:i/>
    </w:rPr>
  </w:style>
  <w:style w:type="character" w:customStyle="1" w:styleId="italic">
    <w:name w:val="italic"/>
    <w:rsid w:val="00A40032"/>
    <w:rPr>
      <w:i/>
      <w:iCs/>
    </w:rPr>
  </w:style>
  <w:style w:type="paragraph" w:customStyle="1" w:styleId="Note">
    <w:name w:val="Note"/>
    <w:link w:val="NoteChar"/>
    <w:qFormat/>
    <w:rsid w:val="00A40032"/>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hyperlinkitalic">
    <w:name w:val="hyperlinkitalic"/>
    <w:basedOn w:val="DefaultParagraphFont"/>
    <w:rsid w:val="00A40032"/>
  </w:style>
  <w:style w:type="character" w:customStyle="1" w:styleId="semibolditalic">
    <w:name w:val="semibolditalic"/>
    <w:basedOn w:val="DefaultParagraphFont"/>
    <w:rsid w:val="00A40032"/>
  </w:style>
  <w:style w:type="paragraph" w:customStyle="1" w:styleId="FirstParagraph">
    <w:name w:val="First Paragraph"/>
    <w:basedOn w:val="BodyText0"/>
    <w:next w:val="BodyText0"/>
    <w:qFormat/>
    <w:rsid w:val="00A40032"/>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A40032"/>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A40032"/>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A40032"/>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A40032"/>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A40032"/>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A40032"/>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A40032"/>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A40032"/>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A40032"/>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A40032"/>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A40032"/>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A40032"/>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A40032"/>
    <w:pPr>
      <w:keepNext/>
    </w:pPr>
  </w:style>
  <w:style w:type="paragraph" w:customStyle="1" w:styleId="ImageCaption">
    <w:name w:val="Image Caption"/>
    <w:basedOn w:val="Caption"/>
    <w:rsid w:val="00A40032"/>
  </w:style>
  <w:style w:type="paragraph" w:customStyle="1" w:styleId="Figure">
    <w:name w:val="Figure"/>
    <w:basedOn w:val="Normal"/>
    <w:rsid w:val="00A40032"/>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A40032"/>
    <w:pPr>
      <w:keepNext/>
    </w:pPr>
  </w:style>
  <w:style w:type="character" w:customStyle="1" w:styleId="CaptionChar">
    <w:name w:val="Caption Char"/>
    <w:basedOn w:val="DefaultParagraphFont"/>
    <w:link w:val="Caption"/>
    <w:rsid w:val="00A40032"/>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A40032"/>
    <w:rPr>
      <w:rFonts w:ascii="Verdana" w:eastAsiaTheme="minorHAnsi" w:hAnsi="Verdana" w:cstheme="majorBidi"/>
      <w:i/>
      <w:color w:val="000000" w:themeColor="text1"/>
      <w:sz w:val="24"/>
      <w:szCs w:val="22"/>
      <w:lang w:val="fr-FR" w:eastAsia="en-US"/>
    </w:rPr>
  </w:style>
  <w:style w:type="character" w:customStyle="1" w:styleId="SectionNumber">
    <w:name w:val="Section Number"/>
    <w:basedOn w:val="CaptionChar"/>
    <w:rsid w:val="00A40032"/>
    <w:rPr>
      <w:rFonts w:asciiTheme="minorHAnsi" w:eastAsiaTheme="minorHAnsi" w:hAnsiTheme="minorHAnsi" w:cstheme="minorBidi"/>
      <w:i/>
      <w:sz w:val="24"/>
      <w:szCs w:val="24"/>
      <w:lang w:eastAsia="en-US"/>
    </w:rPr>
  </w:style>
  <w:style w:type="paragraph" w:styleId="TOCHeading">
    <w:name w:val="TOC Heading"/>
    <w:basedOn w:val="Heading1"/>
    <w:next w:val="BodyText0"/>
    <w:uiPriority w:val="39"/>
    <w:unhideWhenUsed/>
    <w:qFormat/>
    <w:rsid w:val="00A4003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Bodytext1"/>
    <w:link w:val="VerbatimChar"/>
    <w:rsid w:val="00A40032"/>
    <w:pPr>
      <w:wordWrap w:val="0"/>
    </w:pPr>
    <w:rPr>
      <w:i/>
      <w:sz w:val="24"/>
      <w:lang w:val="fr-FR" w:eastAsia="en-US"/>
    </w:rPr>
  </w:style>
  <w:style w:type="character" w:customStyle="1" w:styleId="KeywordTok">
    <w:name w:val="KeywordTok"/>
    <w:basedOn w:val="VerbatimChar"/>
    <w:rsid w:val="00A40032"/>
    <w:rPr>
      <w:rFonts w:ascii="Consolas" w:eastAsiaTheme="minorHAnsi" w:hAnsi="Consolas" w:cstheme="majorBidi"/>
      <w:b/>
      <w:i/>
      <w:color w:val="007020"/>
      <w:sz w:val="22"/>
      <w:szCs w:val="22"/>
      <w:lang w:val="fr-FR" w:eastAsia="en-US"/>
    </w:rPr>
  </w:style>
  <w:style w:type="character" w:customStyle="1" w:styleId="DataTypeTok">
    <w:name w:val="DataTypeTok"/>
    <w:basedOn w:val="VerbatimChar"/>
    <w:rsid w:val="00A40032"/>
    <w:rPr>
      <w:rFonts w:ascii="Consolas" w:eastAsiaTheme="minorHAnsi" w:hAnsi="Consolas" w:cstheme="majorBidi"/>
      <w:i/>
      <w:color w:val="902000"/>
      <w:sz w:val="22"/>
      <w:szCs w:val="22"/>
      <w:lang w:val="fr-FR" w:eastAsia="en-US"/>
    </w:rPr>
  </w:style>
  <w:style w:type="character" w:customStyle="1" w:styleId="DecValTok">
    <w:name w:val="DecValTok"/>
    <w:basedOn w:val="VerbatimChar"/>
    <w:rsid w:val="00A40032"/>
    <w:rPr>
      <w:rFonts w:ascii="Consolas" w:eastAsiaTheme="minorHAnsi" w:hAnsi="Consolas" w:cstheme="majorBidi"/>
      <w:i/>
      <w:color w:val="40A070"/>
      <w:sz w:val="22"/>
      <w:szCs w:val="22"/>
      <w:lang w:val="fr-FR" w:eastAsia="en-US"/>
    </w:rPr>
  </w:style>
  <w:style w:type="character" w:customStyle="1" w:styleId="BaseNTok">
    <w:name w:val="BaseNTok"/>
    <w:basedOn w:val="VerbatimChar"/>
    <w:rsid w:val="00A40032"/>
    <w:rPr>
      <w:rFonts w:ascii="Consolas" w:eastAsiaTheme="minorHAnsi" w:hAnsi="Consolas" w:cstheme="majorBidi"/>
      <w:i/>
      <w:color w:val="40A070"/>
      <w:sz w:val="22"/>
      <w:szCs w:val="22"/>
      <w:lang w:val="fr-FR" w:eastAsia="en-US"/>
    </w:rPr>
  </w:style>
  <w:style w:type="character" w:customStyle="1" w:styleId="FloatTok">
    <w:name w:val="FloatTok"/>
    <w:basedOn w:val="VerbatimChar"/>
    <w:rsid w:val="00A40032"/>
    <w:rPr>
      <w:rFonts w:ascii="Consolas" w:eastAsiaTheme="minorHAnsi" w:hAnsi="Consolas" w:cstheme="majorBidi"/>
      <w:i/>
      <w:color w:val="40A070"/>
      <w:sz w:val="22"/>
      <w:szCs w:val="22"/>
      <w:lang w:val="fr-FR" w:eastAsia="en-US"/>
    </w:rPr>
  </w:style>
  <w:style w:type="character" w:customStyle="1" w:styleId="ConstantTok">
    <w:name w:val="ConstantTok"/>
    <w:basedOn w:val="VerbatimChar"/>
    <w:rsid w:val="00A40032"/>
    <w:rPr>
      <w:rFonts w:ascii="Consolas" w:eastAsiaTheme="minorHAnsi" w:hAnsi="Consolas" w:cstheme="majorBidi"/>
      <w:i/>
      <w:color w:val="880000"/>
      <w:sz w:val="22"/>
      <w:szCs w:val="22"/>
      <w:lang w:val="fr-FR" w:eastAsia="en-US"/>
    </w:rPr>
  </w:style>
  <w:style w:type="character" w:customStyle="1" w:styleId="CharTok">
    <w:name w:val="CharTok"/>
    <w:basedOn w:val="VerbatimChar"/>
    <w:rsid w:val="00A40032"/>
    <w:rPr>
      <w:rFonts w:ascii="Consolas" w:eastAsiaTheme="minorHAnsi" w:hAnsi="Consolas" w:cstheme="majorBidi"/>
      <w:i/>
      <w:color w:val="4070A0"/>
      <w:sz w:val="22"/>
      <w:szCs w:val="22"/>
      <w:lang w:val="fr-FR" w:eastAsia="en-US"/>
    </w:rPr>
  </w:style>
  <w:style w:type="character" w:customStyle="1" w:styleId="SpecialCharTok">
    <w:name w:val="SpecialCharTok"/>
    <w:basedOn w:val="VerbatimChar"/>
    <w:rsid w:val="00A40032"/>
    <w:rPr>
      <w:rFonts w:ascii="Consolas" w:eastAsiaTheme="minorHAnsi" w:hAnsi="Consolas" w:cstheme="majorBidi"/>
      <w:i/>
      <w:color w:val="4070A0"/>
      <w:sz w:val="22"/>
      <w:szCs w:val="22"/>
      <w:lang w:val="fr-FR" w:eastAsia="en-US"/>
    </w:rPr>
  </w:style>
  <w:style w:type="character" w:customStyle="1" w:styleId="StringTok">
    <w:name w:val="StringTok"/>
    <w:basedOn w:val="VerbatimChar"/>
    <w:rsid w:val="00A40032"/>
    <w:rPr>
      <w:rFonts w:ascii="Consolas" w:eastAsiaTheme="minorHAnsi" w:hAnsi="Consolas" w:cstheme="majorBidi"/>
      <w:i/>
      <w:color w:val="4070A0"/>
      <w:sz w:val="22"/>
      <w:szCs w:val="22"/>
      <w:lang w:val="fr-FR" w:eastAsia="en-US"/>
    </w:rPr>
  </w:style>
  <w:style w:type="character" w:customStyle="1" w:styleId="VerbatimStringTok">
    <w:name w:val="VerbatimStringTok"/>
    <w:basedOn w:val="VerbatimChar"/>
    <w:rsid w:val="00A40032"/>
    <w:rPr>
      <w:rFonts w:ascii="Consolas" w:eastAsiaTheme="minorHAnsi" w:hAnsi="Consolas" w:cstheme="majorBidi"/>
      <w:i/>
      <w:color w:val="4070A0"/>
      <w:sz w:val="22"/>
      <w:szCs w:val="22"/>
      <w:lang w:val="fr-FR" w:eastAsia="en-US"/>
    </w:rPr>
  </w:style>
  <w:style w:type="character" w:customStyle="1" w:styleId="SpecialStringTok">
    <w:name w:val="SpecialStringTok"/>
    <w:basedOn w:val="VerbatimChar"/>
    <w:rsid w:val="00A40032"/>
    <w:rPr>
      <w:rFonts w:ascii="Consolas" w:eastAsiaTheme="minorHAnsi" w:hAnsi="Consolas" w:cstheme="majorBidi"/>
      <w:i/>
      <w:color w:val="BB6688"/>
      <w:sz w:val="22"/>
      <w:szCs w:val="22"/>
      <w:lang w:val="fr-FR" w:eastAsia="en-US"/>
    </w:rPr>
  </w:style>
  <w:style w:type="character" w:customStyle="1" w:styleId="ImportTok">
    <w:name w:val="Import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CommentTok">
    <w:name w:val="CommentTok"/>
    <w:basedOn w:val="VerbatimChar"/>
    <w:rsid w:val="00A40032"/>
    <w:rPr>
      <w:rFonts w:ascii="Consolas" w:eastAsiaTheme="minorHAnsi" w:hAnsi="Consolas" w:cstheme="majorBidi"/>
      <w:i w:val="0"/>
      <w:color w:val="60A0B0"/>
      <w:sz w:val="22"/>
      <w:szCs w:val="22"/>
      <w:lang w:val="fr-FR" w:eastAsia="en-US"/>
    </w:rPr>
  </w:style>
  <w:style w:type="character" w:customStyle="1" w:styleId="DocumentationTok">
    <w:name w:val="DocumentationTok"/>
    <w:basedOn w:val="VerbatimChar"/>
    <w:rsid w:val="00A40032"/>
    <w:rPr>
      <w:rFonts w:ascii="Consolas" w:eastAsiaTheme="minorHAnsi" w:hAnsi="Consolas" w:cstheme="majorBidi"/>
      <w:i w:val="0"/>
      <w:color w:val="BA2121"/>
      <w:sz w:val="22"/>
      <w:szCs w:val="22"/>
      <w:lang w:val="fr-FR" w:eastAsia="en-US"/>
    </w:rPr>
  </w:style>
  <w:style w:type="character" w:customStyle="1" w:styleId="AnnotationTok">
    <w:name w:val="AnnotationTok"/>
    <w:basedOn w:val="VerbatimChar"/>
    <w:rsid w:val="00A40032"/>
    <w:rPr>
      <w:rFonts w:ascii="Consolas" w:eastAsiaTheme="minorHAnsi" w:hAnsi="Consolas" w:cstheme="majorBidi"/>
      <w:b/>
      <w:i w:val="0"/>
      <w:color w:val="60A0B0"/>
      <w:sz w:val="22"/>
      <w:szCs w:val="22"/>
      <w:lang w:val="fr-FR" w:eastAsia="en-US"/>
    </w:rPr>
  </w:style>
  <w:style w:type="character" w:customStyle="1" w:styleId="CommentVarTok">
    <w:name w:val="CommentVarTok"/>
    <w:basedOn w:val="VerbatimChar"/>
    <w:rsid w:val="00A40032"/>
    <w:rPr>
      <w:rFonts w:ascii="Consolas" w:eastAsiaTheme="minorHAnsi" w:hAnsi="Consolas" w:cstheme="majorBidi"/>
      <w:b/>
      <w:i w:val="0"/>
      <w:color w:val="60A0B0"/>
      <w:sz w:val="22"/>
      <w:szCs w:val="22"/>
      <w:lang w:val="fr-FR" w:eastAsia="en-US"/>
    </w:rPr>
  </w:style>
  <w:style w:type="character" w:customStyle="1" w:styleId="OtherTok">
    <w:name w:val="OtherTok"/>
    <w:basedOn w:val="VerbatimChar"/>
    <w:rsid w:val="00A40032"/>
    <w:rPr>
      <w:rFonts w:ascii="Consolas" w:eastAsiaTheme="minorHAnsi" w:hAnsi="Consolas" w:cstheme="majorBidi"/>
      <w:i/>
      <w:color w:val="007020"/>
      <w:sz w:val="22"/>
      <w:szCs w:val="22"/>
      <w:lang w:val="fr-FR" w:eastAsia="en-US"/>
    </w:rPr>
  </w:style>
  <w:style w:type="character" w:customStyle="1" w:styleId="FunctionTok">
    <w:name w:val="FunctionTok"/>
    <w:basedOn w:val="VerbatimChar"/>
    <w:rsid w:val="00A40032"/>
    <w:rPr>
      <w:rFonts w:ascii="Consolas" w:eastAsiaTheme="minorHAnsi" w:hAnsi="Consolas" w:cstheme="majorBidi"/>
      <w:i/>
      <w:color w:val="06287E"/>
      <w:sz w:val="22"/>
      <w:szCs w:val="22"/>
      <w:lang w:val="fr-FR" w:eastAsia="en-US"/>
    </w:rPr>
  </w:style>
  <w:style w:type="character" w:customStyle="1" w:styleId="VariableTok">
    <w:name w:val="VariableTok"/>
    <w:basedOn w:val="VerbatimChar"/>
    <w:rsid w:val="00A40032"/>
    <w:rPr>
      <w:rFonts w:ascii="Consolas" w:eastAsiaTheme="minorHAnsi" w:hAnsi="Consolas" w:cstheme="majorBidi"/>
      <w:i/>
      <w:color w:val="19177C"/>
      <w:sz w:val="22"/>
      <w:szCs w:val="22"/>
      <w:lang w:val="fr-FR" w:eastAsia="en-US"/>
    </w:rPr>
  </w:style>
  <w:style w:type="character" w:customStyle="1" w:styleId="ControlFlowTok">
    <w:name w:val="ControlFlowTok"/>
    <w:basedOn w:val="VerbatimChar"/>
    <w:rsid w:val="00A40032"/>
    <w:rPr>
      <w:rFonts w:ascii="Consolas" w:eastAsiaTheme="minorHAnsi" w:hAnsi="Consolas" w:cstheme="majorBidi"/>
      <w:b/>
      <w:i/>
      <w:color w:val="007020"/>
      <w:sz w:val="22"/>
      <w:szCs w:val="22"/>
      <w:lang w:val="fr-FR" w:eastAsia="en-US"/>
    </w:rPr>
  </w:style>
  <w:style w:type="character" w:customStyle="1" w:styleId="OperatorTok">
    <w:name w:val="OperatorTok"/>
    <w:basedOn w:val="VerbatimChar"/>
    <w:rsid w:val="00A40032"/>
    <w:rPr>
      <w:rFonts w:ascii="Consolas" w:eastAsiaTheme="minorHAnsi" w:hAnsi="Consolas" w:cstheme="majorBidi"/>
      <w:i/>
      <w:color w:val="666666"/>
      <w:sz w:val="22"/>
      <w:szCs w:val="22"/>
      <w:lang w:val="fr-FR" w:eastAsia="en-US"/>
    </w:rPr>
  </w:style>
  <w:style w:type="character" w:customStyle="1" w:styleId="BuiltInTok">
    <w:name w:val="BuiltIn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ExtensionTok">
    <w:name w:val="Extension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PreprocessorTok">
    <w:name w:val="PreprocessorTok"/>
    <w:basedOn w:val="VerbatimChar"/>
    <w:rsid w:val="00A40032"/>
    <w:rPr>
      <w:rFonts w:ascii="Consolas" w:eastAsiaTheme="minorHAnsi" w:hAnsi="Consolas" w:cstheme="majorBidi"/>
      <w:i/>
      <w:color w:val="BC7A00"/>
      <w:sz w:val="22"/>
      <w:szCs w:val="22"/>
      <w:lang w:val="fr-FR" w:eastAsia="en-US"/>
    </w:rPr>
  </w:style>
  <w:style w:type="character" w:customStyle="1" w:styleId="AttributeTok">
    <w:name w:val="AttributeTok"/>
    <w:basedOn w:val="VerbatimChar"/>
    <w:rsid w:val="00A40032"/>
    <w:rPr>
      <w:rFonts w:ascii="Consolas" w:eastAsiaTheme="minorHAnsi" w:hAnsi="Consolas" w:cstheme="majorBidi"/>
      <w:i/>
      <w:color w:val="7D9029"/>
      <w:sz w:val="22"/>
      <w:szCs w:val="22"/>
      <w:lang w:val="fr-FR" w:eastAsia="en-US"/>
    </w:rPr>
  </w:style>
  <w:style w:type="character" w:customStyle="1" w:styleId="RegionMarkerTok">
    <w:name w:val="RegionMarker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InformationTok">
    <w:name w:val="InformationTok"/>
    <w:basedOn w:val="VerbatimChar"/>
    <w:rsid w:val="00A40032"/>
    <w:rPr>
      <w:rFonts w:ascii="Consolas" w:eastAsiaTheme="minorHAnsi" w:hAnsi="Consolas" w:cstheme="majorBidi"/>
      <w:b/>
      <w:i w:val="0"/>
      <w:color w:val="60A0B0"/>
      <w:sz w:val="22"/>
      <w:szCs w:val="22"/>
      <w:lang w:val="fr-FR" w:eastAsia="en-US"/>
    </w:rPr>
  </w:style>
  <w:style w:type="character" w:customStyle="1" w:styleId="WarningTok">
    <w:name w:val="WarningTok"/>
    <w:basedOn w:val="VerbatimChar"/>
    <w:rsid w:val="00A40032"/>
    <w:rPr>
      <w:rFonts w:ascii="Consolas" w:eastAsiaTheme="minorHAnsi" w:hAnsi="Consolas" w:cstheme="majorBidi"/>
      <w:b/>
      <w:i w:val="0"/>
      <w:color w:val="60A0B0"/>
      <w:sz w:val="22"/>
      <w:szCs w:val="22"/>
      <w:lang w:val="fr-FR" w:eastAsia="en-US"/>
    </w:rPr>
  </w:style>
  <w:style w:type="character" w:customStyle="1" w:styleId="AlertTok">
    <w:name w:val="AlertTok"/>
    <w:basedOn w:val="VerbatimChar"/>
    <w:rsid w:val="00A40032"/>
    <w:rPr>
      <w:rFonts w:ascii="Consolas" w:eastAsiaTheme="minorHAnsi" w:hAnsi="Consolas" w:cstheme="majorBidi"/>
      <w:b/>
      <w:i/>
      <w:color w:val="FF0000"/>
      <w:sz w:val="22"/>
      <w:szCs w:val="22"/>
      <w:lang w:val="fr-FR" w:eastAsia="en-US"/>
    </w:rPr>
  </w:style>
  <w:style w:type="character" w:customStyle="1" w:styleId="ErrorTok">
    <w:name w:val="ErrorTok"/>
    <w:basedOn w:val="VerbatimChar"/>
    <w:rsid w:val="00A40032"/>
    <w:rPr>
      <w:rFonts w:ascii="Consolas" w:eastAsiaTheme="minorHAnsi" w:hAnsi="Consolas" w:cstheme="majorBidi"/>
      <w:b/>
      <w:i/>
      <w:color w:val="FF0000"/>
      <w:sz w:val="22"/>
      <w:szCs w:val="22"/>
      <w:lang w:val="fr-FR" w:eastAsia="en-US"/>
    </w:rPr>
  </w:style>
  <w:style w:type="character" w:customStyle="1" w:styleId="NormalTok">
    <w:name w:val="NormalTok"/>
    <w:basedOn w:val="VerbatimChar"/>
    <w:rsid w:val="00A40032"/>
    <w:rPr>
      <w:rFonts w:ascii="Consolas" w:eastAsiaTheme="minorHAnsi" w:hAnsi="Consolas" w:cstheme="majorBidi"/>
      <w:i/>
      <w:color w:val="000000" w:themeColor="text1"/>
      <w:sz w:val="22"/>
      <w:szCs w:val="22"/>
      <w:lang w:val="fr-FR" w:eastAsia="en-US"/>
    </w:rPr>
  </w:style>
  <w:style w:type="paragraph" w:customStyle="1" w:styleId="Keepnextbodytext">
    <w:name w:val="Keep_next_body_text"/>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1">
    <w:name w:val="Indent 1"/>
    <w:link w:val="Indent1Char"/>
    <w:qFormat/>
    <w:rsid w:val="00A40032"/>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HyperlinkItalic0">
    <w:name w:val="Hyperlink Italic"/>
    <w:rsid w:val="00A40032"/>
    <w:rPr>
      <w:i/>
      <w:color w:val="0000FF"/>
    </w:rPr>
  </w:style>
  <w:style w:type="character" w:customStyle="1" w:styleId="NoBreak">
    <w:name w:val="No Break"/>
    <w:qFormat/>
    <w:rsid w:val="00A40032"/>
    <w:rPr>
      <w:color w:val="606060"/>
      <w:lang w:val="en-GB"/>
    </w:rPr>
  </w:style>
  <w:style w:type="character" w:customStyle="1" w:styleId="Indent1Char">
    <w:name w:val="Indent 1 Char"/>
    <w:basedOn w:val="DefaultParagraphFont"/>
    <w:link w:val="Indent1"/>
    <w:rsid w:val="00A40032"/>
    <w:rPr>
      <w:rFonts w:ascii="Verdana" w:eastAsia="Arial" w:hAnsi="Verdana" w:cs="Arial"/>
      <w:color w:val="000000" w:themeColor="text1"/>
      <w:szCs w:val="22"/>
      <w:lang w:val="en-GB" w:eastAsia="en-US"/>
    </w:rPr>
  </w:style>
  <w:style w:type="paragraph" w:styleId="Revision">
    <w:name w:val="Revision"/>
    <w:hidden/>
    <w:uiPriority w:val="99"/>
    <w:semiHidden/>
    <w:rsid w:val="00A40032"/>
    <w:rPr>
      <w:rFonts w:asciiTheme="minorHAnsi" w:eastAsiaTheme="minorHAnsi" w:hAnsiTheme="minorHAnsi" w:cstheme="minorBidi"/>
      <w:sz w:val="24"/>
      <w:szCs w:val="24"/>
      <w:lang w:eastAsia="en-US"/>
    </w:rPr>
  </w:style>
  <w:style w:type="paragraph" w:customStyle="1" w:styleId="COVERTITLE">
    <w:name w:val="COVER TITLE"/>
    <w:rsid w:val="00A40032"/>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COVERsubtitle">
    <w:name w:val="COVER subtitle"/>
    <w:basedOn w:val="Normal"/>
    <w:rsid w:val="00A40032"/>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COVERsub-subtitle">
    <w:name w:val="COVER sub-subtitle"/>
    <w:basedOn w:val="Normal"/>
    <w:rsid w:val="00A40032"/>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
    <w:name w:val="TITLE PAGE"/>
    <w:basedOn w:val="Normal"/>
    <w:rsid w:val="00A40032"/>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A40032"/>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A40032"/>
    <w:pPr>
      <w:tabs>
        <w:tab w:val="clear" w:pos="1134"/>
      </w:tabs>
      <w:spacing w:before="120" w:after="120"/>
      <w:jc w:val="left"/>
    </w:pPr>
    <w:rPr>
      <w:rFonts w:eastAsiaTheme="minorHAnsi" w:cstheme="majorBidi"/>
      <w:b/>
      <w:color w:val="000000" w:themeColor="text1"/>
      <w:sz w:val="24"/>
      <w:lang w:val="fr-FR" w:eastAsia="zh-TW"/>
    </w:rPr>
  </w:style>
  <w:style w:type="paragraph" w:customStyle="1" w:styleId="ZZZZZZZZZZZZZZZZZZZZZZZZZZ">
    <w:name w:val="ZZZZZZZZZZZZZZZZZZZZZZZZZZ"/>
    <w:basedOn w:val="Normal"/>
    <w:rsid w:val="00A40032"/>
    <w:pPr>
      <w:tabs>
        <w:tab w:val="clear" w:pos="1134"/>
      </w:tabs>
      <w:jc w:val="left"/>
    </w:pPr>
    <w:rPr>
      <w:rFonts w:eastAsiaTheme="minorHAnsi" w:cstheme="majorBidi"/>
      <w:color w:val="000000" w:themeColor="text1"/>
      <w:lang w:val="fr-FR" w:eastAsia="zh-TW"/>
    </w:rPr>
  </w:style>
  <w:style w:type="paragraph" w:customStyle="1" w:styleId="OversetWarningHead">
    <w:name w:val="Overset Warning Head"/>
    <w:basedOn w:val="Normal"/>
    <w:rsid w:val="00A40032"/>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A40032"/>
    <w:pPr>
      <w:tabs>
        <w:tab w:val="clear" w:pos="1134"/>
      </w:tabs>
      <w:jc w:val="left"/>
    </w:pPr>
    <w:rPr>
      <w:rFonts w:eastAsiaTheme="minorHAnsi" w:cstheme="majorBidi"/>
      <w:color w:val="000000" w:themeColor="text1"/>
      <w:lang w:val="fr-FR" w:eastAsia="zh-TW"/>
    </w:rPr>
  </w:style>
  <w:style w:type="paragraph" w:customStyle="1" w:styleId="Parttitle">
    <w:name w:val="Part title"/>
    <w:rsid w:val="00A40032"/>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Titledividerpage">
    <w:name w:val="Title divider page"/>
    <w:qFormat/>
    <w:rsid w:val="00A40032"/>
    <w:pPr>
      <w:spacing w:after="200"/>
    </w:pPr>
    <w:rPr>
      <w:rFonts w:ascii="Verdana" w:eastAsiaTheme="minorHAnsi" w:hAnsi="Verdana" w:cstheme="majorBidi"/>
      <w:b/>
      <w:color w:val="000000" w:themeColor="text1"/>
      <w:sz w:val="34"/>
      <w:lang w:val="fr-CH"/>
    </w:rPr>
  </w:style>
  <w:style w:type="paragraph" w:customStyle="1" w:styleId="ChapterheadforTOCkeepwithnext">
    <w:name w:val="Chapter head for TOC keep with next"/>
    <w:basedOn w:val="Normal"/>
    <w:rsid w:val="00A40032"/>
    <w:pPr>
      <w:tabs>
        <w:tab w:val="clear" w:pos="1134"/>
      </w:tabs>
      <w:jc w:val="left"/>
    </w:pPr>
    <w:rPr>
      <w:rFonts w:eastAsiaTheme="minorHAnsi" w:cstheme="majorBidi"/>
      <w:color w:val="000000" w:themeColor="text1"/>
      <w:lang w:eastAsia="zh-TW"/>
    </w:rPr>
  </w:style>
  <w:style w:type="paragraph" w:customStyle="1" w:styleId="ChapterheadNOToC">
    <w:name w:val="Chapter head NO ToC"/>
    <w:basedOn w:val="Chapterhead"/>
    <w:rsid w:val="00A40032"/>
  </w:style>
  <w:style w:type="paragraph" w:customStyle="1" w:styleId="ChapterheadAnxRef">
    <w:name w:val="Chapter head AnxRef"/>
    <w:basedOn w:val="Chapterhead"/>
    <w:rsid w:val="00A40032"/>
  </w:style>
  <w:style w:type="paragraph" w:customStyle="1" w:styleId="ChapterheadAnxRefNOToC">
    <w:name w:val="Chapter head AnxRef NO ToC"/>
    <w:basedOn w:val="ChapterheadNOToC"/>
    <w:rsid w:val="00A40032"/>
  </w:style>
  <w:style w:type="paragraph" w:customStyle="1" w:styleId="Headingcentred">
    <w:name w:val="Heading_centred"/>
    <w:basedOn w:val="Normal"/>
    <w:rsid w:val="00A40032"/>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A40032"/>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haptersubhead">
    <w:name w:val="Chapter_subhead"/>
    <w:basedOn w:val="Normal"/>
    <w:rsid w:val="00A40032"/>
    <w:pPr>
      <w:tabs>
        <w:tab w:val="clear" w:pos="1134"/>
      </w:tabs>
      <w:spacing w:after="240"/>
      <w:jc w:val="left"/>
    </w:pPr>
    <w:rPr>
      <w:rFonts w:eastAsiaTheme="minorHAnsi" w:cstheme="majorBidi"/>
      <w:i/>
      <w:color w:val="000000" w:themeColor="text1"/>
      <w:sz w:val="22"/>
      <w:lang w:val="fr-FR" w:eastAsia="zh-TW"/>
    </w:rPr>
  </w:style>
  <w:style w:type="paragraph" w:customStyle="1" w:styleId="Heading1NOindent">
    <w:name w:val="Heading_1 NO indent"/>
    <w:basedOn w:val="Heading1NOToC"/>
    <w:qFormat/>
    <w:rsid w:val="00A40032"/>
    <w:pPr>
      <w:ind w:left="0" w:firstLine="0"/>
    </w:pPr>
    <w:rPr>
      <w:lang w:val="en-US"/>
    </w:rPr>
  </w:style>
  <w:style w:type="paragraph" w:customStyle="1" w:styleId="Heading1NOTocNOindent">
    <w:name w:val="Heading_1 NO Toc NO indent"/>
    <w:next w:val="Bodytext1"/>
    <w:rsid w:val="00A40032"/>
    <w:pPr>
      <w:keepNext/>
      <w:spacing w:before="480" w:after="240" w:line="240" w:lineRule="exact"/>
    </w:pPr>
    <w:rPr>
      <w:rFonts w:ascii="Verdana" w:eastAsiaTheme="minorHAnsi" w:hAnsi="Verdana" w:cstheme="majorBidi"/>
      <w:b/>
      <w:color w:val="000000" w:themeColor="text1"/>
      <w:lang w:val="en-GB"/>
    </w:rPr>
  </w:style>
  <w:style w:type="paragraph" w:customStyle="1" w:styleId="Heading1NOToC">
    <w:name w:val="Heading_1 NO ToC"/>
    <w:basedOn w:val="Normal"/>
    <w:rsid w:val="00A40032"/>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Heading2keepwithnext">
    <w:name w:val="Heading_2 keep with next"/>
    <w:basedOn w:val="Normal"/>
    <w:uiPriority w:val="1"/>
    <w:rsid w:val="00A40032"/>
    <w:pPr>
      <w:tabs>
        <w:tab w:val="clear" w:pos="1134"/>
      </w:tabs>
      <w:jc w:val="left"/>
    </w:pPr>
    <w:rPr>
      <w:rFonts w:eastAsiaTheme="minorHAnsi" w:cstheme="majorBidi"/>
      <w:color w:val="000000" w:themeColor="text1"/>
      <w:lang w:eastAsia="zh-TW"/>
    </w:rPr>
  </w:style>
  <w:style w:type="paragraph" w:customStyle="1" w:styleId="Heading2NOindent">
    <w:name w:val="Heading_2 NO indent"/>
    <w:basedOn w:val="Normal"/>
    <w:rsid w:val="00A40032"/>
    <w:pPr>
      <w:tabs>
        <w:tab w:val="clear" w:pos="1134"/>
      </w:tabs>
      <w:jc w:val="left"/>
    </w:pPr>
    <w:rPr>
      <w:rFonts w:eastAsiaTheme="minorHAnsi" w:cstheme="majorBidi"/>
      <w:color w:val="000000" w:themeColor="text1"/>
      <w:lang w:val="fr-FR" w:eastAsia="zh-TW"/>
    </w:rPr>
  </w:style>
  <w:style w:type="paragraph" w:customStyle="1" w:styleId="Heading2NOToC">
    <w:name w:val="Heading_2_NO_ToC"/>
    <w:basedOn w:val="Normal"/>
    <w:rsid w:val="00A40032"/>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Heading2NOTocNOindent">
    <w:name w:val="Heading_2 NO Toc NO indent"/>
    <w:basedOn w:val="Normal"/>
    <w:rsid w:val="00A40032"/>
    <w:pPr>
      <w:tabs>
        <w:tab w:val="clear" w:pos="1134"/>
      </w:tabs>
      <w:jc w:val="left"/>
    </w:pPr>
    <w:rPr>
      <w:rFonts w:eastAsiaTheme="minorHAnsi" w:cstheme="majorBidi"/>
      <w:color w:val="000000" w:themeColor="text1"/>
      <w:lang w:val="fr-FR" w:eastAsia="zh-TW"/>
    </w:rPr>
  </w:style>
  <w:style w:type="paragraph" w:customStyle="1" w:styleId="Heading3NOToC">
    <w:name w:val="Heading_3_NO_ToC"/>
    <w:basedOn w:val="Heading30"/>
    <w:qFormat/>
    <w:rsid w:val="00A40032"/>
    <w:rPr>
      <w:lang w:val="fr-FR"/>
    </w:rPr>
  </w:style>
  <w:style w:type="paragraph" w:customStyle="1" w:styleId="Heading40">
    <w:name w:val="Heading_4"/>
    <w:basedOn w:val="Normal"/>
    <w:rsid w:val="00A40032"/>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Heading50">
    <w:name w:val="Heading_5"/>
    <w:basedOn w:val="Normal"/>
    <w:rsid w:val="00A40032"/>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Heading60">
    <w:name w:val="Heading_6"/>
    <w:basedOn w:val="Heading50"/>
    <w:rsid w:val="00A40032"/>
    <w:rPr>
      <w:b w:val="0"/>
      <w:color w:val="000000" w:themeColor="text1"/>
    </w:rPr>
  </w:style>
  <w:style w:type="paragraph" w:customStyle="1" w:styleId="Subheading1">
    <w:name w:val="Subheading_1"/>
    <w:qFormat/>
    <w:rsid w:val="00A40032"/>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A40032"/>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CodesheadingFM">
    <w:name w:val="Codes_heading_FM"/>
    <w:basedOn w:val="Normal"/>
    <w:qFormat/>
    <w:rsid w:val="00A40032"/>
    <w:pPr>
      <w:tabs>
        <w:tab w:val="clear" w:pos="1134"/>
        <w:tab w:val="left" w:pos="2040"/>
      </w:tabs>
      <w:ind w:left="3840" w:hanging="3840"/>
      <w:jc w:val="left"/>
    </w:pPr>
    <w:rPr>
      <w:rFonts w:eastAsiaTheme="minorHAnsi" w:cstheme="majorBidi"/>
      <w:b/>
      <w:caps/>
      <w:color w:val="000000" w:themeColor="text1"/>
      <w:lang w:val="fr-FR" w:eastAsia="zh-TW"/>
    </w:rPr>
  </w:style>
  <w:style w:type="paragraph" w:customStyle="1" w:styleId="CodesheadingExt">
    <w:name w:val="Codes_heading_Ext"/>
    <w:basedOn w:val="Normal"/>
    <w:qFormat/>
    <w:rsid w:val="00A40032"/>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HeadingRevisiontable">
    <w:name w:val="Heading_Revision_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CodesbodytextExt">
    <w:name w:val="Codes_body_text_Ext"/>
    <w:basedOn w:val="Normal"/>
    <w:qFormat/>
    <w:rsid w:val="00A40032"/>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Bodytextsemibold">
    <w:name w:val="Body text semibold"/>
    <w:basedOn w:val="Normal"/>
    <w:rsid w:val="00A40032"/>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Definitionsandothers">
    <w:name w:val="Definitions and others"/>
    <w:basedOn w:val="Normal"/>
    <w:rsid w:val="00A40032"/>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Courierindent">
    <w:name w:val="Courier indent"/>
    <w:basedOn w:val="Bodytext1"/>
    <w:qFormat/>
    <w:rsid w:val="00A40032"/>
    <w:pPr>
      <w:tabs>
        <w:tab w:val="clear" w:pos="1120"/>
      </w:tabs>
      <w:spacing w:after="220" w:line="240" w:lineRule="auto"/>
      <w:ind w:left="1120" w:hanging="1120"/>
    </w:pPr>
    <w:rPr>
      <w:rFonts w:ascii="Courier" w:hAnsi="Courier"/>
      <w:sz w:val="18"/>
      <w:lang w:val="fr-FR"/>
    </w:rPr>
  </w:style>
  <w:style w:type="paragraph" w:customStyle="1" w:styleId="CourierindentNOspaceafter">
    <w:name w:val="Courier indent NO space after"/>
    <w:basedOn w:val="Normal"/>
    <w:rsid w:val="00A40032"/>
    <w:pPr>
      <w:tabs>
        <w:tab w:val="clear" w:pos="1134"/>
      </w:tabs>
      <w:jc w:val="left"/>
    </w:pPr>
    <w:rPr>
      <w:rFonts w:eastAsiaTheme="minorHAnsi" w:cstheme="majorBidi"/>
      <w:color w:val="000000" w:themeColor="text1"/>
      <w:lang w:val="fr-FR" w:eastAsia="zh-TW"/>
    </w:rPr>
  </w:style>
  <w:style w:type="paragraph" w:customStyle="1" w:styleId="Couriershaded">
    <w:name w:val="Courier shaded"/>
    <w:next w:val="Bodytext1"/>
    <w:qFormat/>
    <w:rsid w:val="00A40032"/>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erboxblueborder">
    <w:name w:val="Courier box blue border"/>
    <w:basedOn w:val="Bodytext1"/>
    <w:qFormat/>
    <w:rsid w:val="00A40032"/>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lang w:val="fr-FR"/>
    </w:rPr>
  </w:style>
  <w:style w:type="paragraph" w:styleId="EndnoteText">
    <w:name w:val="endnote text"/>
    <w:basedOn w:val="Normal"/>
    <w:link w:val="EndnoteTextChar"/>
    <w:unhideWhenUsed/>
    <w:rsid w:val="00A40032"/>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A40032"/>
    <w:rPr>
      <w:rFonts w:ascii="Verdana" w:eastAsiaTheme="minorHAnsi" w:hAnsi="Verdana" w:cstheme="majorBidi"/>
      <w:color w:val="000000" w:themeColor="text1"/>
      <w:lang w:val="fr-FR"/>
    </w:rPr>
  </w:style>
  <w:style w:type="paragraph" w:customStyle="1" w:styleId="Footnotebeforetable">
    <w:name w:val="Footnote before 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Notespacebefore">
    <w:name w:val="Note space before"/>
    <w:qFormat/>
    <w:rsid w:val="00A40032"/>
    <w:pPr>
      <w:spacing w:before="240" w:after="200" w:line="276" w:lineRule="auto"/>
    </w:pPr>
    <w:rPr>
      <w:rFonts w:ascii="Verdana" w:eastAsia="Arial" w:hAnsi="Verdana" w:cs="Arial"/>
      <w:color w:val="000000" w:themeColor="text1"/>
      <w:sz w:val="16"/>
      <w:szCs w:val="22"/>
      <w:lang w:val="en-GB" w:eastAsia="en-US"/>
    </w:rPr>
  </w:style>
  <w:style w:type="paragraph" w:customStyle="1" w:styleId="Indent1note">
    <w:name w:val="Indent 1_note"/>
    <w:basedOn w:val="Normal"/>
    <w:rsid w:val="00A40032"/>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Indent2note">
    <w:name w:val="Indent 2_note"/>
    <w:basedOn w:val="Normal"/>
    <w:rsid w:val="00A40032"/>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Notesheading">
    <w:name w:val="Notes heading"/>
    <w:next w:val="Notes1"/>
    <w:rsid w:val="00A40032"/>
    <w:pPr>
      <w:keepNext/>
      <w:spacing w:line="276" w:lineRule="auto"/>
    </w:pPr>
    <w:rPr>
      <w:rFonts w:ascii="Verdana" w:eastAsiaTheme="minorHAnsi" w:hAnsi="Verdana" w:cstheme="majorBidi"/>
      <w:color w:val="000000" w:themeColor="text1"/>
      <w:sz w:val="16"/>
      <w:lang w:val="en-GB"/>
    </w:rPr>
  </w:style>
  <w:style w:type="paragraph" w:customStyle="1" w:styleId="Indent1Notesheading">
    <w:name w:val="Indent 1_Notes heading"/>
    <w:basedOn w:val="Normal"/>
    <w:rsid w:val="00A40032"/>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Notes1">
    <w:name w:val="Notes 1"/>
    <w:qFormat/>
    <w:rsid w:val="00A40032"/>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Indent1Notes1">
    <w:name w:val="Indent 1_Notes 1"/>
    <w:basedOn w:val="Normal"/>
    <w:rsid w:val="00A40032"/>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Normal"/>
    <w:rsid w:val="00A40032"/>
    <w:pPr>
      <w:tabs>
        <w:tab w:val="clear" w:pos="1134"/>
      </w:tabs>
      <w:jc w:val="left"/>
    </w:pPr>
    <w:rPr>
      <w:rFonts w:eastAsiaTheme="minorHAnsi" w:cstheme="majorBidi"/>
      <w:color w:val="000000" w:themeColor="text1"/>
      <w:lang w:val="fr-FR" w:eastAsia="zh-TW"/>
    </w:rPr>
  </w:style>
  <w:style w:type="paragraph" w:customStyle="1" w:styleId="Notes2">
    <w:name w:val="Notes 2"/>
    <w:qFormat/>
    <w:rsid w:val="00A40032"/>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A40032"/>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Quotes">
    <w:name w:val="Quotes"/>
    <w:basedOn w:val="Normal"/>
    <w:rsid w:val="00A40032"/>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Quotestab">
    <w:name w:val="Quotes tab"/>
    <w:basedOn w:val="Quotes"/>
    <w:qFormat/>
    <w:rsid w:val="00A40032"/>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A40032"/>
    <w:pPr>
      <w:spacing w:after="240"/>
    </w:pPr>
  </w:style>
  <w:style w:type="paragraph" w:customStyle="1" w:styleId="Quotesemibold">
    <w:name w:val="Quote semi bold"/>
    <w:basedOn w:val="Quotes"/>
    <w:qFormat/>
    <w:rsid w:val="00A40032"/>
    <w:pPr>
      <w:tabs>
        <w:tab w:val="clear" w:pos="1740"/>
      </w:tabs>
      <w:ind w:left="1963" w:right="0" w:hanging="840"/>
    </w:pPr>
    <w:rPr>
      <w:sz w:val="20"/>
      <w:lang w:val="en-GB"/>
    </w:rPr>
  </w:style>
  <w:style w:type="paragraph" w:customStyle="1" w:styleId="References">
    <w:name w:val="References"/>
    <w:basedOn w:val="Normal"/>
    <w:rsid w:val="00A40032"/>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Referenceskeepwithnext">
    <w:name w:val="References keep with next"/>
    <w:basedOn w:val="References"/>
    <w:rsid w:val="00A40032"/>
    <w:pPr>
      <w:keepNext/>
      <w:ind w:left="958" w:hanging="958"/>
    </w:pPr>
  </w:style>
  <w:style w:type="paragraph" w:styleId="Signature">
    <w:name w:val="Signature"/>
    <w:basedOn w:val="Normal"/>
    <w:link w:val="SignatureChar"/>
    <w:rsid w:val="00A40032"/>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A40032"/>
    <w:rPr>
      <w:rFonts w:ascii="Verdana" w:eastAsiaTheme="minorHAnsi" w:hAnsi="Verdana" w:cstheme="majorBidi"/>
      <w:color w:val="000000" w:themeColor="text1"/>
      <w:lang w:val="fr-FR"/>
    </w:rPr>
  </w:style>
  <w:style w:type="paragraph" w:customStyle="1" w:styleId="Equation">
    <w:name w:val="Equation"/>
    <w:basedOn w:val="Normal"/>
    <w:rsid w:val="00A40032"/>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2">
    <w:name w:val="Indent 2"/>
    <w:qFormat/>
    <w:rsid w:val="00A40032"/>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3">
    <w:name w:val="Indent 3"/>
    <w:rsid w:val="00A40032"/>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4">
    <w:name w:val="Indent 4"/>
    <w:basedOn w:val="Normal"/>
    <w:rsid w:val="00A40032"/>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5">
    <w:name w:val="Indent 5"/>
    <w:qFormat/>
    <w:rsid w:val="00A40032"/>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1semibold">
    <w:name w:val="Indent 1 semi bold"/>
    <w:basedOn w:val="Indent1"/>
    <w:qFormat/>
    <w:rsid w:val="00A40032"/>
    <w:rPr>
      <w:b/>
      <w:color w:val="7F7F7F" w:themeColor="text1" w:themeTint="80"/>
    </w:rPr>
  </w:style>
  <w:style w:type="paragraph" w:customStyle="1" w:styleId="Indent2semibold">
    <w:name w:val="Indent 2 semi bold"/>
    <w:basedOn w:val="Indent2"/>
    <w:qFormat/>
    <w:rsid w:val="00A40032"/>
    <w:pPr>
      <w:tabs>
        <w:tab w:val="clear" w:pos="960"/>
      </w:tabs>
      <w:ind w:left="1082" w:hanging="600"/>
    </w:pPr>
    <w:rPr>
      <w:b/>
      <w:color w:val="7F7F7F" w:themeColor="text1" w:themeTint="80"/>
    </w:rPr>
  </w:style>
  <w:style w:type="paragraph" w:customStyle="1" w:styleId="Indent3semibold">
    <w:name w:val="Indent 3 semi bold"/>
    <w:basedOn w:val="Indent3"/>
    <w:qFormat/>
    <w:rsid w:val="00A40032"/>
    <w:rPr>
      <w:b/>
      <w:color w:val="7F7F7F" w:themeColor="text1" w:themeTint="80"/>
    </w:rPr>
  </w:style>
  <w:style w:type="paragraph" w:customStyle="1" w:styleId="Indent4semibold">
    <w:name w:val="Indent 4 semi bold"/>
    <w:basedOn w:val="Normal"/>
    <w:rsid w:val="00A40032"/>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5semibold">
    <w:name w:val="Indent 5 semi bold"/>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A40032"/>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1semiboldNOspaceafter">
    <w:name w:val="Indent 1 semi bold NO space after"/>
    <w:basedOn w:val="Normal"/>
    <w:rsid w:val="00A40032"/>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A40032"/>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A40032"/>
    <w:pPr>
      <w:tabs>
        <w:tab w:val="clear" w:pos="1134"/>
      </w:tabs>
      <w:ind w:left="144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A40032"/>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5semiboldNOspaceafter">
    <w:name w:val="Indent 5 semi bold NO space after"/>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1NOspaceafter">
    <w:name w:val="Indent 1 NO space after"/>
    <w:basedOn w:val="Indent1"/>
    <w:rsid w:val="00A40032"/>
    <w:pPr>
      <w:spacing w:after="0"/>
    </w:pPr>
  </w:style>
  <w:style w:type="paragraph" w:customStyle="1" w:styleId="Indent2NOspaceafter">
    <w:name w:val="Indent 2 NO space after"/>
    <w:basedOn w:val="Indent2"/>
    <w:rsid w:val="00A40032"/>
    <w:pPr>
      <w:spacing w:after="0"/>
    </w:pPr>
  </w:style>
  <w:style w:type="paragraph" w:customStyle="1" w:styleId="Indent3NOspaceafter">
    <w:name w:val="Indent 3 NO space after"/>
    <w:basedOn w:val="Indent3"/>
    <w:rsid w:val="00A40032"/>
    <w:pPr>
      <w:spacing w:after="0"/>
    </w:pPr>
  </w:style>
  <w:style w:type="paragraph" w:customStyle="1" w:styleId="Indent4NOspaceafter">
    <w:name w:val="Indent 4 NO space after"/>
    <w:basedOn w:val="Normal"/>
    <w:rsid w:val="00A40032"/>
    <w:pPr>
      <w:tabs>
        <w:tab w:val="clear" w:pos="1134"/>
      </w:tabs>
      <w:ind w:left="1920" w:hanging="480"/>
      <w:jc w:val="left"/>
    </w:pPr>
    <w:rPr>
      <w:rFonts w:eastAsiaTheme="minorHAnsi" w:cstheme="majorBidi"/>
      <w:color w:val="000000" w:themeColor="text1"/>
      <w:lang w:val="fr-FR" w:eastAsia="zh-TW"/>
    </w:rPr>
  </w:style>
  <w:style w:type="paragraph" w:customStyle="1" w:styleId="Indent5NOspaceafter">
    <w:name w:val="Indent 5 NO space after"/>
    <w:qFormat/>
    <w:rsid w:val="00A40032"/>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THEEND">
    <w:name w:val="THE END _____"/>
    <w:rsid w:val="00A40032"/>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HEENDlandscape">
    <w:name w:val="THE END _____ landscape"/>
    <w:basedOn w:val="Normal"/>
    <w:rsid w:val="00A40032"/>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
    <w:name w:val="THE END _____ NO space before"/>
    <w:rsid w:val="00A40032"/>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HEENDNOspacebeforelandscape">
    <w:name w:val="THE END _____ NO space before landscape"/>
    <w:basedOn w:val="Normal"/>
    <w:rsid w:val="00A40032"/>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Boxheading">
    <w:name w:val="Box heading"/>
    <w:basedOn w:val="Normal"/>
    <w:rsid w:val="00A40032"/>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A40032"/>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A40032"/>
    <w:pPr>
      <w:ind w:left="360" w:hanging="360"/>
    </w:pPr>
  </w:style>
  <w:style w:type="paragraph" w:customStyle="1" w:styleId="FigureNOTtaggedleft">
    <w:name w:val="Figure NOT tagged left"/>
    <w:basedOn w:val="Normal"/>
    <w:rsid w:val="00A40032"/>
    <w:pPr>
      <w:tabs>
        <w:tab w:val="clear" w:pos="1134"/>
      </w:tabs>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A40032"/>
    <w:pPr>
      <w:tabs>
        <w:tab w:val="clear" w:pos="1134"/>
      </w:tabs>
      <w:jc w:val="center"/>
    </w:pPr>
    <w:rPr>
      <w:rFonts w:eastAsiaTheme="minorHAnsi" w:cstheme="majorBidi"/>
      <w:color w:val="000000" w:themeColor="text1"/>
      <w:lang w:val="fr-FR" w:eastAsia="zh-TW"/>
    </w:rPr>
  </w:style>
  <w:style w:type="paragraph" w:customStyle="1" w:styleId="FigureNOTtaggedright">
    <w:name w:val="Figure NOT tagged right"/>
    <w:basedOn w:val="Normal"/>
    <w:rsid w:val="00A40032"/>
    <w:pPr>
      <w:tabs>
        <w:tab w:val="clear" w:pos="1134"/>
      </w:tabs>
      <w:jc w:val="right"/>
    </w:pPr>
    <w:rPr>
      <w:rFonts w:eastAsiaTheme="minorHAnsi" w:cstheme="majorBidi"/>
      <w:color w:val="000000" w:themeColor="text1"/>
      <w:lang w:val="fr-FR" w:eastAsia="zh-TW"/>
    </w:rPr>
  </w:style>
  <w:style w:type="paragraph" w:customStyle="1" w:styleId="Figurecaption">
    <w:name w:val="Figure caption"/>
    <w:basedOn w:val="Normal"/>
    <w:rsid w:val="00A40032"/>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Figurecaptiontrackingminus10">
    <w:name w:val="Figure caption tracking minus 10"/>
    <w:basedOn w:val="Normal"/>
    <w:next w:val="Bodytext1"/>
    <w:qFormat/>
    <w:rsid w:val="00A40032"/>
    <w:pPr>
      <w:tabs>
        <w:tab w:val="clear" w:pos="1134"/>
      </w:tabs>
      <w:jc w:val="center"/>
    </w:pPr>
    <w:rPr>
      <w:rFonts w:eastAsiaTheme="minorHAnsi" w:cstheme="majorBidi"/>
      <w:b/>
      <w:color w:val="595959" w:themeColor="text1" w:themeTint="A6"/>
      <w:spacing w:val="-14"/>
      <w:lang w:val="fr-FR" w:eastAsia="zh-TW"/>
    </w:rPr>
  </w:style>
  <w:style w:type="paragraph" w:customStyle="1" w:styleId="Figurecaptionspaceafter">
    <w:name w:val="Figure caption space after"/>
    <w:basedOn w:val="Figurecaption"/>
    <w:qFormat/>
    <w:rsid w:val="00A40032"/>
  </w:style>
  <w:style w:type="paragraph" w:customStyle="1" w:styleId="Source">
    <w:name w:val="Source"/>
    <w:basedOn w:val="Normal"/>
    <w:rsid w:val="00A40032"/>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A40032"/>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40032"/>
    <w:pPr>
      <w:tabs>
        <w:tab w:val="clear" w:pos="1134"/>
      </w:tabs>
      <w:spacing w:before="125" w:after="125" w:line="220" w:lineRule="exact"/>
      <w:jc w:val="center"/>
    </w:pPr>
    <w:rPr>
      <w:rFonts w:eastAsiaTheme="minorHAnsi" w:cstheme="majorBidi"/>
      <w:i/>
      <w:color w:val="000000" w:themeColor="text1"/>
      <w:sz w:val="18"/>
      <w:lang w:val="fr-FR"/>
    </w:rPr>
  </w:style>
  <w:style w:type="paragraph" w:customStyle="1" w:styleId="Tableheadertrackingminus10">
    <w:name w:val="Table header tracking minus 10"/>
    <w:basedOn w:val="Tableheader"/>
    <w:qFormat/>
    <w:rsid w:val="00A40032"/>
    <w:rPr>
      <w:spacing w:val="-6"/>
      <w:w w:val="99"/>
    </w:rPr>
  </w:style>
  <w:style w:type="paragraph" w:customStyle="1" w:styleId="Tablebody">
    <w:name w:val="Table body"/>
    <w:basedOn w:val="Normal"/>
    <w:link w:val="TablebodyChar"/>
    <w:rsid w:val="00A40032"/>
    <w:pPr>
      <w:tabs>
        <w:tab w:val="clear" w:pos="1134"/>
      </w:tabs>
      <w:spacing w:line="220" w:lineRule="exact"/>
      <w:jc w:val="left"/>
    </w:pPr>
    <w:rPr>
      <w:rFonts w:eastAsiaTheme="minorHAnsi" w:cstheme="majorBidi"/>
      <w:color w:val="000000" w:themeColor="text1"/>
      <w:spacing w:val="-4"/>
      <w:sz w:val="18"/>
      <w:lang w:val="fr-FR" w:eastAsia="zh-TW"/>
    </w:rPr>
  </w:style>
  <w:style w:type="paragraph" w:customStyle="1" w:styleId="Tablebodyongrid">
    <w:name w:val="Table body on grid"/>
    <w:basedOn w:val="Tablebody"/>
    <w:rsid w:val="00A40032"/>
    <w:rPr>
      <w:lang w:val="en-GB"/>
    </w:rPr>
  </w:style>
  <w:style w:type="paragraph" w:customStyle="1" w:styleId="Tablebracket">
    <w:name w:val="Table bracket"/>
    <w:basedOn w:val="Tablebody"/>
    <w:qFormat/>
    <w:rsid w:val="00A40032"/>
  </w:style>
  <w:style w:type="paragraph" w:customStyle="1" w:styleId="Tablebodyshaded">
    <w:name w:val="Table body shaded"/>
    <w:basedOn w:val="Normal"/>
    <w:rsid w:val="00A40032"/>
    <w:pPr>
      <w:tabs>
        <w:tab w:val="clear" w:pos="1134"/>
      </w:tabs>
      <w:jc w:val="left"/>
    </w:pPr>
    <w:rPr>
      <w:rFonts w:eastAsiaTheme="minorHAnsi" w:cstheme="majorBidi"/>
      <w:color w:val="000000" w:themeColor="text1"/>
      <w:sz w:val="18"/>
      <w:lang w:val="fr-FR" w:eastAsia="zh-TW"/>
    </w:rPr>
  </w:style>
  <w:style w:type="paragraph" w:customStyle="1" w:styleId="Tableshadeddivider">
    <w:name w:val="Table shaded divider"/>
    <w:basedOn w:val="Normal"/>
    <w:rsid w:val="00A40032"/>
    <w:pPr>
      <w:tabs>
        <w:tab w:val="clear" w:pos="1134"/>
      </w:tabs>
      <w:jc w:val="left"/>
    </w:pPr>
    <w:rPr>
      <w:rFonts w:eastAsiaTheme="minorHAnsi" w:cstheme="majorBidi"/>
      <w:color w:val="000000" w:themeColor="text1"/>
      <w:lang w:val="fr-FR" w:eastAsia="zh-TW"/>
    </w:rPr>
  </w:style>
  <w:style w:type="paragraph" w:customStyle="1" w:styleId="Tablebodycentered">
    <w:name w:val="Table body centered"/>
    <w:basedOn w:val="Normal"/>
    <w:rsid w:val="00A40032"/>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bodyindent1">
    <w:name w:val="Table body indent 1"/>
    <w:basedOn w:val="Normal"/>
    <w:rsid w:val="00A40032"/>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A40032"/>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A40032"/>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ablenotes">
    <w:name w:val="Table notes"/>
    <w:basedOn w:val="Normal"/>
    <w:rsid w:val="00A40032"/>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Tableastext">
    <w:name w:val="Table as text"/>
    <w:qFormat/>
    <w:rsid w:val="00A40032"/>
    <w:pPr>
      <w:spacing w:after="120"/>
    </w:pPr>
    <w:rPr>
      <w:rFonts w:ascii="Verdana" w:eastAsiaTheme="minorHAnsi" w:hAnsi="Verdana" w:cstheme="majorBidi"/>
      <w:color w:val="000000" w:themeColor="text1"/>
      <w:szCs w:val="22"/>
      <w:lang w:val="en-GB"/>
    </w:rPr>
  </w:style>
  <w:style w:type="paragraph" w:customStyle="1" w:styleId="TableastextNOspace">
    <w:name w:val="Table as text NO space"/>
    <w:basedOn w:val="Normal"/>
    <w:rsid w:val="00A40032"/>
    <w:pPr>
      <w:tabs>
        <w:tab w:val="clear" w:pos="1134"/>
      </w:tabs>
      <w:spacing w:line="240" w:lineRule="exact"/>
      <w:jc w:val="left"/>
    </w:pPr>
    <w:rPr>
      <w:rFonts w:eastAsiaTheme="minorHAnsi" w:cstheme="majorBidi"/>
      <w:color w:val="000000" w:themeColor="text1"/>
      <w:lang w:val="fr-FR" w:eastAsia="zh-TW"/>
    </w:rPr>
  </w:style>
  <w:style w:type="paragraph" w:customStyle="1" w:styleId="Tablesource">
    <w:name w:val="Table source"/>
    <w:basedOn w:val="Tablebody"/>
    <w:rsid w:val="00A40032"/>
    <w:pPr>
      <w:ind w:left="340"/>
    </w:pPr>
    <w:rPr>
      <w:spacing w:val="0"/>
      <w:sz w:val="16"/>
      <w:lang w:val="en-GB"/>
    </w:rPr>
  </w:style>
  <w:style w:type="character" w:styleId="EndnoteReference">
    <w:name w:val="endnote reference"/>
    <w:basedOn w:val="DefaultParagraphFont"/>
    <w:semiHidden/>
    <w:unhideWhenUsed/>
    <w:rsid w:val="00A40032"/>
    <w:rPr>
      <w:vertAlign w:val="superscript"/>
    </w:rPr>
  </w:style>
  <w:style w:type="character" w:customStyle="1" w:styleId="Bold">
    <w:name w:val="Bold"/>
    <w:rsid w:val="00A40032"/>
    <w:rPr>
      <w:b/>
    </w:rPr>
  </w:style>
  <w:style w:type="character" w:customStyle="1" w:styleId="Bolditalic">
    <w:name w:val="Bold italic"/>
    <w:rsid w:val="00A40032"/>
    <w:rPr>
      <w:b/>
      <w:i/>
    </w:rPr>
  </w:style>
  <w:style w:type="character" w:customStyle="1" w:styleId="Coveritalic">
    <w:name w:val="Cover_italic"/>
    <w:rsid w:val="00A40032"/>
  </w:style>
  <w:style w:type="character" w:customStyle="1" w:styleId="Hairspacenobreak">
    <w:name w:val="Hairspace_no_break"/>
    <w:rsid w:val="00A40032"/>
    <w:rPr>
      <w:spacing w:val="0"/>
      <w:bdr w:val="dotted" w:sz="2" w:space="0" w:color="auto"/>
    </w:rPr>
  </w:style>
  <w:style w:type="character" w:customStyle="1" w:styleId="Hairspacebreak">
    <w:name w:val="Hairspace_break"/>
    <w:rsid w:val="00A40032"/>
    <w:rPr>
      <w:bdr w:val="single" w:sz="4" w:space="0" w:color="00B0F0"/>
    </w:rPr>
  </w:style>
  <w:style w:type="character" w:customStyle="1" w:styleId="Highlightyellow">
    <w:name w:val="Highlight yellow"/>
    <w:qFormat/>
    <w:rsid w:val="00A40032"/>
    <w:rPr>
      <w:color w:val="auto"/>
      <w:u w:val="none"/>
      <w:bdr w:val="none" w:sz="0" w:space="0" w:color="auto"/>
      <w:shd w:val="solid" w:color="FFFF00" w:fill="FFFF00"/>
    </w:rPr>
  </w:style>
  <w:style w:type="character" w:customStyle="1" w:styleId="Highlightviolet">
    <w:name w:val="Highlight violet"/>
    <w:basedOn w:val="DefaultParagraphFont"/>
    <w:qFormat/>
    <w:rsid w:val="00A40032"/>
    <w:rPr>
      <w:bdr w:val="none" w:sz="0" w:space="0" w:color="auto"/>
      <w:shd w:val="solid" w:color="CCC0D9" w:themeColor="accent4" w:themeTint="66" w:fill="CCC0D9" w:themeFill="accent4" w:themeFillTint="66"/>
    </w:rPr>
  </w:style>
  <w:style w:type="character" w:customStyle="1" w:styleId="Italic0">
    <w:name w:val="Italic"/>
    <w:basedOn w:val="DefaultParagraphFont"/>
    <w:qFormat/>
    <w:rsid w:val="00A40032"/>
    <w:rPr>
      <w:i/>
    </w:rPr>
  </w:style>
  <w:style w:type="character" w:customStyle="1" w:styleId="Letterlowercase">
    <w:name w:val="Letter lower case"/>
    <w:rsid w:val="00A40032"/>
  </w:style>
  <w:style w:type="character" w:customStyle="1" w:styleId="Medium">
    <w:name w:val="Medium"/>
    <w:rsid w:val="00A40032"/>
    <w:rPr>
      <w:b w:val="0"/>
    </w:rPr>
  </w:style>
  <w:style w:type="character" w:customStyle="1" w:styleId="Semibold">
    <w:name w:val="Semi bold"/>
    <w:basedOn w:val="DefaultParagraphFont"/>
    <w:qFormat/>
    <w:rsid w:val="00A40032"/>
    <w:rPr>
      <w:b/>
      <w:color w:val="7F7F7F" w:themeColor="text1" w:themeTint="80"/>
    </w:rPr>
  </w:style>
  <w:style w:type="character" w:customStyle="1" w:styleId="Semibolditalic0">
    <w:name w:val="Semi bold italic"/>
    <w:qFormat/>
    <w:rsid w:val="00A40032"/>
    <w:rPr>
      <w:b/>
      <w:i/>
      <w:color w:val="7F7F7F" w:themeColor="text1" w:themeTint="80"/>
    </w:rPr>
  </w:style>
  <w:style w:type="character" w:customStyle="1" w:styleId="Spacenon-breaking">
    <w:name w:val="Space non-breaking"/>
    <w:rsid w:val="00A40032"/>
    <w:rPr>
      <w:bdr w:val="dashed" w:sz="2" w:space="0" w:color="auto"/>
    </w:rPr>
  </w:style>
  <w:style w:type="character" w:customStyle="1" w:styleId="SpaceThinnumbers">
    <w:name w:val="Space Thin (numbers)"/>
    <w:rsid w:val="00A40032"/>
  </w:style>
  <w:style w:type="character" w:customStyle="1" w:styleId="Subscript">
    <w:name w:val="Subscript"/>
    <w:rsid w:val="00A40032"/>
    <w:rPr>
      <w:vertAlign w:val="subscript"/>
    </w:rPr>
  </w:style>
  <w:style w:type="character" w:customStyle="1" w:styleId="Subscriptitalic">
    <w:name w:val="Subscript italic"/>
    <w:rsid w:val="00A40032"/>
    <w:rPr>
      <w:i/>
      <w:vertAlign w:val="subscript"/>
    </w:rPr>
  </w:style>
  <w:style w:type="character" w:customStyle="1" w:styleId="Subscriptsemibold">
    <w:name w:val="Subscript semi bold"/>
    <w:rsid w:val="00A40032"/>
    <w:rPr>
      <w:b/>
      <w:color w:val="808080" w:themeColor="background1" w:themeShade="80"/>
      <w:vertAlign w:val="subscript"/>
    </w:rPr>
  </w:style>
  <w:style w:type="character" w:customStyle="1" w:styleId="Superscript">
    <w:name w:val="Superscript"/>
    <w:basedOn w:val="DefaultParagraphFont"/>
    <w:qFormat/>
    <w:rsid w:val="00A40032"/>
    <w:rPr>
      <w:vertAlign w:val="superscript"/>
    </w:rPr>
  </w:style>
  <w:style w:type="character" w:customStyle="1" w:styleId="Superscriptitalic">
    <w:name w:val="Superscript italic"/>
    <w:rsid w:val="00A40032"/>
    <w:rPr>
      <w:i/>
      <w:vertAlign w:val="superscript"/>
    </w:rPr>
  </w:style>
  <w:style w:type="character" w:customStyle="1" w:styleId="Superscriptsemibold">
    <w:name w:val="Superscript semi bold"/>
    <w:rsid w:val="00A40032"/>
    <w:rPr>
      <w:b/>
      <w:color w:val="7F7F7F" w:themeColor="text1" w:themeTint="80"/>
      <w:vertAlign w:val="superscript"/>
    </w:rPr>
  </w:style>
  <w:style w:type="character" w:customStyle="1" w:styleId="Runningheads">
    <w:name w:val="Running_heads"/>
    <w:rsid w:val="00A40032"/>
  </w:style>
  <w:style w:type="character" w:customStyle="1" w:styleId="Serif">
    <w:name w:val="Serif"/>
    <w:basedOn w:val="Medium"/>
    <w:qFormat/>
    <w:rsid w:val="00A40032"/>
    <w:rPr>
      <w:rFonts w:ascii="Times New Roman" w:hAnsi="Times New Roman"/>
      <w:b w:val="0"/>
    </w:rPr>
  </w:style>
  <w:style w:type="character" w:customStyle="1" w:styleId="Serifbold">
    <w:name w:val="Serif bold"/>
    <w:rsid w:val="00A40032"/>
  </w:style>
  <w:style w:type="character" w:customStyle="1" w:styleId="Serifsemibold">
    <w:name w:val="Serif semi bold"/>
    <w:rsid w:val="00A40032"/>
    <w:rPr>
      <w:rFonts w:ascii="Verdana" w:hAnsi="Verdana"/>
      <w:sz w:val="20"/>
      <w:shd w:val="clear" w:color="auto" w:fill="auto"/>
      <w:lang w:val="fr-FR"/>
    </w:rPr>
  </w:style>
  <w:style w:type="character" w:customStyle="1" w:styleId="Serifbolditalic">
    <w:name w:val="Serif bold italic"/>
    <w:rsid w:val="00A40032"/>
  </w:style>
  <w:style w:type="character" w:customStyle="1" w:styleId="Serifsubscript">
    <w:name w:val="Serif subscript"/>
    <w:basedOn w:val="Subscript"/>
    <w:qFormat/>
    <w:rsid w:val="00A40032"/>
    <w:rPr>
      <w:rFonts w:ascii="Times New Roman" w:hAnsi="Times New Roman"/>
      <w:vertAlign w:val="subscript"/>
    </w:rPr>
  </w:style>
  <w:style w:type="character" w:customStyle="1" w:styleId="Serifsuperscript">
    <w:name w:val="Serif superscript"/>
    <w:basedOn w:val="Serifsubscript"/>
    <w:qFormat/>
    <w:rsid w:val="00A40032"/>
    <w:rPr>
      <w:rFonts w:ascii="Times New Roman" w:hAnsi="Times New Roman"/>
      <w:b w:val="0"/>
      <w:i w:val="0"/>
      <w:vertAlign w:val="superscript"/>
    </w:rPr>
  </w:style>
  <w:style w:type="character" w:customStyle="1" w:styleId="Serifitalic">
    <w:name w:val="Serif italic"/>
    <w:rsid w:val="00A40032"/>
    <w:rPr>
      <w:rFonts w:ascii="Times New Roman" w:hAnsi="Times New Roman"/>
      <w:i/>
    </w:rPr>
  </w:style>
  <w:style w:type="character" w:customStyle="1" w:styleId="Serifitalicsubscript">
    <w:name w:val="Serif italic subscript"/>
    <w:rsid w:val="00A40032"/>
    <w:rPr>
      <w:rFonts w:ascii="Times New Roman" w:hAnsi="Times New Roman"/>
      <w:i/>
      <w:vertAlign w:val="subscript"/>
    </w:rPr>
  </w:style>
  <w:style w:type="character" w:customStyle="1" w:styleId="Serifitalicsuperscript">
    <w:name w:val="Serif italic superscript"/>
    <w:rsid w:val="00A40032"/>
    <w:rPr>
      <w:rFonts w:ascii="Times New Roman" w:hAnsi="Times New Roman"/>
      <w:i/>
      <w:vertAlign w:val="superscript"/>
    </w:rPr>
  </w:style>
  <w:style w:type="character" w:customStyle="1" w:styleId="Serifitalicsemibold">
    <w:name w:val="Serif italic semi bold"/>
    <w:rsid w:val="00A40032"/>
    <w:rPr>
      <w:rFonts w:ascii="Times New Roman" w:hAnsi="Times New Roman"/>
      <w:b/>
      <w:i/>
      <w:color w:val="7F7F7F" w:themeColor="text1" w:themeTint="80"/>
      <w:sz w:val="20"/>
      <w:szCs w:val="20"/>
    </w:rPr>
  </w:style>
  <w:style w:type="character" w:customStyle="1" w:styleId="Serifitalicsubscriptsemibold">
    <w:name w:val="Serif italic subscript semi bold"/>
    <w:rsid w:val="00A40032"/>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A40032"/>
    <w:rPr>
      <w:rFonts w:ascii="Times New Roman" w:hAnsi="Times New Roman"/>
      <w:b/>
      <w:i/>
      <w:color w:val="7F7F7F" w:themeColor="text1" w:themeTint="80"/>
      <w:sz w:val="20"/>
      <w:szCs w:val="20"/>
      <w:vertAlign w:val="superscript"/>
    </w:rPr>
  </w:style>
  <w:style w:type="character" w:customStyle="1" w:styleId="Stix">
    <w:name w:val="Stix"/>
    <w:rsid w:val="00A40032"/>
    <w:rPr>
      <w:rFonts w:ascii="STIX" w:hAnsi="STIX"/>
    </w:rPr>
  </w:style>
  <w:style w:type="character" w:customStyle="1" w:styleId="Stixbold">
    <w:name w:val="Stix bold"/>
    <w:rsid w:val="00A40032"/>
  </w:style>
  <w:style w:type="character" w:customStyle="1" w:styleId="Stixbolditalic">
    <w:name w:val="Stix bold italic"/>
    <w:rsid w:val="00A40032"/>
  </w:style>
  <w:style w:type="character" w:customStyle="1" w:styleId="StixMath">
    <w:name w:val="Stix Math"/>
    <w:rsid w:val="00A40032"/>
  </w:style>
  <w:style w:type="character" w:customStyle="1" w:styleId="Stixsuperscript">
    <w:name w:val="Stix superscript"/>
    <w:rsid w:val="00A40032"/>
    <w:rPr>
      <w:rFonts w:ascii="STIX Math" w:hAnsi="STIX Math"/>
      <w:spacing w:val="0"/>
      <w:vertAlign w:val="superscript"/>
    </w:rPr>
  </w:style>
  <w:style w:type="character" w:customStyle="1" w:styleId="Stixsubscript">
    <w:name w:val="Stix subscript"/>
    <w:rsid w:val="00A40032"/>
    <w:rPr>
      <w:rFonts w:ascii="STIX Math" w:hAnsi="STIX Math"/>
      <w:spacing w:val="0"/>
      <w:vertAlign w:val="subscript"/>
    </w:rPr>
  </w:style>
  <w:style w:type="character" w:customStyle="1" w:styleId="Stixitalic">
    <w:name w:val="Stix italic"/>
    <w:rsid w:val="00A40032"/>
    <w:rPr>
      <w:rFonts w:ascii="STIX" w:hAnsi="STIX"/>
      <w:i/>
    </w:rPr>
  </w:style>
  <w:style w:type="character" w:customStyle="1" w:styleId="Stixitalicsuperscript">
    <w:name w:val="Stix italic superscript"/>
    <w:rsid w:val="00A40032"/>
    <w:rPr>
      <w:rFonts w:ascii="STIX Math" w:hAnsi="STIX Math"/>
      <w:i/>
      <w:spacing w:val="0"/>
      <w:vertAlign w:val="superscript"/>
    </w:rPr>
  </w:style>
  <w:style w:type="character" w:customStyle="1" w:styleId="Stixitalicsubscript">
    <w:name w:val="Stix italic subscript"/>
    <w:rsid w:val="00A40032"/>
    <w:rPr>
      <w:rFonts w:ascii="STIX Math" w:hAnsi="STIX Math"/>
      <w:i/>
      <w:spacing w:val="0"/>
      <w:vertAlign w:val="subscript"/>
    </w:rPr>
  </w:style>
  <w:style w:type="character" w:customStyle="1" w:styleId="tablerownobreak">
    <w:name w:val="table row no break"/>
    <w:qFormat/>
    <w:rsid w:val="00A40032"/>
    <w:rPr>
      <w:color w:val="FF33CC"/>
      <w:bdr w:val="single" w:sz="8" w:space="0" w:color="FF33CC"/>
    </w:rPr>
  </w:style>
  <w:style w:type="character" w:customStyle="1" w:styleId="Trackingminus10">
    <w:name w:val="Tracking minus 10"/>
    <w:qFormat/>
    <w:rsid w:val="00A40032"/>
    <w:rPr>
      <w:color w:val="000000" w:themeColor="text1"/>
    </w:rPr>
  </w:style>
  <w:style w:type="character" w:customStyle="1" w:styleId="Tiny">
    <w:name w:val="Tiny"/>
    <w:rsid w:val="00A40032"/>
  </w:style>
  <w:style w:type="character" w:customStyle="1" w:styleId="OSCARHighlightgreen">
    <w:name w:val="OSCAR Highlight green"/>
    <w:rsid w:val="00A40032"/>
    <w:rPr>
      <w:bdr w:val="none" w:sz="0" w:space="0" w:color="auto"/>
      <w:shd w:val="solid" w:color="66FF19" w:fill="66FF19"/>
    </w:rPr>
  </w:style>
  <w:style w:type="character" w:customStyle="1" w:styleId="OSCARHighlightblue">
    <w:name w:val="OSCAR Highlight blue"/>
    <w:rsid w:val="00A40032"/>
    <w:rPr>
      <w:bdr w:val="none" w:sz="0" w:space="0" w:color="auto"/>
      <w:shd w:val="solid" w:color="0099FF" w:fill="0099FF"/>
    </w:rPr>
  </w:style>
  <w:style w:type="character" w:customStyle="1" w:styleId="OSCARHighlightbluedark">
    <w:name w:val="OSCAR Highlight blue dark"/>
    <w:rsid w:val="00A40032"/>
    <w:rPr>
      <w:color w:val="FFFFFF" w:themeColor="background1"/>
      <w:bdr w:val="none" w:sz="0" w:space="0" w:color="auto"/>
      <w:shd w:val="solid" w:color="003380" w:fill="003380"/>
    </w:rPr>
  </w:style>
  <w:style w:type="character" w:customStyle="1" w:styleId="OSCARHighlightblue255">
    <w:name w:val="OSCAR Highlight blue 255"/>
    <w:rsid w:val="00A40032"/>
    <w:rPr>
      <w:color w:val="FFFFFF" w:themeColor="background1"/>
      <w:bdr w:val="none" w:sz="0" w:space="0" w:color="auto"/>
      <w:shd w:val="solid" w:color="0000FF" w:fill="0000FF"/>
    </w:rPr>
  </w:style>
  <w:style w:type="character" w:customStyle="1" w:styleId="OSCARHighlightgreendark">
    <w:name w:val="OSCAR Highlight green dark"/>
    <w:rsid w:val="00A40032"/>
    <w:rPr>
      <w:color w:val="FFFFFF" w:themeColor="background1"/>
      <w:bdr w:val="none" w:sz="0" w:space="0" w:color="auto"/>
      <w:shd w:val="solid" w:color="00991F" w:fill="00991F"/>
    </w:rPr>
  </w:style>
  <w:style w:type="character" w:customStyle="1" w:styleId="OSCARHighlightorange">
    <w:name w:val="OSCAR Highlight orange"/>
    <w:rsid w:val="00A40032"/>
    <w:rPr>
      <w:bdr w:val="none" w:sz="0" w:space="0" w:color="auto"/>
      <w:shd w:val="solid" w:color="FF9900" w:fill="FF9900"/>
    </w:rPr>
  </w:style>
  <w:style w:type="character" w:customStyle="1" w:styleId="OSCARHighlightbordeau">
    <w:name w:val="OSCAR Highlight bordeau"/>
    <w:rsid w:val="00A40032"/>
    <w:rPr>
      <w:color w:val="FFFFFF" w:themeColor="background1"/>
      <w:bdr w:val="none" w:sz="0" w:space="0" w:color="auto"/>
      <w:shd w:val="solid" w:color="CC0047" w:fill="CC0047"/>
    </w:rPr>
  </w:style>
  <w:style w:type="character" w:customStyle="1" w:styleId="OSCARHighlightred">
    <w:name w:val="OSCAR Highlight red"/>
    <w:rsid w:val="00A40032"/>
    <w:rPr>
      <w:color w:val="FFFFFF" w:themeColor="background1"/>
      <w:bdr w:val="none" w:sz="0" w:space="0" w:color="auto"/>
      <w:shd w:val="solid" w:color="FF0300" w:fill="FF0300"/>
    </w:rPr>
  </w:style>
  <w:style w:type="character" w:customStyle="1" w:styleId="OSCARHighlightgrey">
    <w:name w:val="OSCAR Highlight grey"/>
    <w:rsid w:val="00A40032"/>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A40032"/>
    <w:rPr>
      <w:rFonts w:ascii="Verdana" w:hAnsi="Verdana"/>
      <w:color w:val="FF0000"/>
      <w:sz w:val="20"/>
      <w:shd w:val="clear" w:color="auto" w:fill="auto"/>
      <w:lang w:val="fr-FR"/>
    </w:rPr>
  </w:style>
  <w:style w:type="paragraph" w:customStyle="1" w:styleId="TPSSection">
    <w:name w:val="TPS Section"/>
    <w:basedOn w:val="TPSMarkupBase"/>
    <w:next w:val="Normal"/>
    <w:uiPriority w:val="1"/>
    <w:rsid w:val="00A40032"/>
    <w:pPr>
      <w:pBdr>
        <w:top w:val="single" w:sz="4" w:space="3" w:color="auto"/>
      </w:pBdr>
      <w:shd w:val="clear" w:color="auto" w:fill="87A982"/>
    </w:pPr>
    <w:rPr>
      <w:b/>
    </w:rPr>
  </w:style>
  <w:style w:type="paragraph" w:customStyle="1" w:styleId="TPSMarkupBase">
    <w:name w:val="TPS Markup Base"/>
    <w:uiPriority w:val="1"/>
    <w:rsid w:val="00A40032"/>
    <w:pPr>
      <w:spacing w:line="300" w:lineRule="auto"/>
    </w:pPr>
    <w:rPr>
      <w:rFonts w:ascii="Arial" w:eastAsia="Times New Roman" w:hAnsi="Arial"/>
      <w:color w:val="2F275B"/>
      <w:sz w:val="18"/>
      <w:szCs w:val="24"/>
      <w:lang w:eastAsia="en-US"/>
    </w:rPr>
  </w:style>
  <w:style w:type="character" w:customStyle="1" w:styleId="Hyperlinkitalic1">
    <w:name w:val="Hyperlink italic"/>
    <w:basedOn w:val="Hyperlink"/>
    <w:uiPriority w:val="1"/>
    <w:qFormat/>
    <w:rsid w:val="00A40032"/>
    <w:rPr>
      <w:i/>
      <w:color w:val="0000FF" w:themeColor="hyperlink"/>
      <w:u w:val="none"/>
    </w:rPr>
  </w:style>
  <w:style w:type="paragraph" w:customStyle="1" w:styleId="TOC0digit">
    <w:name w:val="TOC 0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
    <w:name w:val="TOC 2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Sericitalic">
    <w:name w:val="Seric italic"/>
    <w:basedOn w:val="Italic0"/>
    <w:uiPriority w:val="1"/>
    <w:qFormat/>
    <w:rsid w:val="00A40032"/>
    <w:rPr>
      <w:rFonts w:ascii="Times New Roman" w:hAnsi="Times New Roman"/>
      <w:i/>
    </w:rPr>
  </w:style>
  <w:style w:type="character" w:customStyle="1" w:styleId="Serifsubscriptitalic">
    <w:name w:val="Serif subscript italic"/>
    <w:basedOn w:val="Subscriptitalic"/>
    <w:uiPriority w:val="1"/>
    <w:qFormat/>
    <w:rsid w:val="00A40032"/>
    <w:rPr>
      <w:rFonts w:ascii="Times New Roman" w:hAnsi="Times New Roman"/>
      <w:i/>
      <w:vertAlign w:val="subscript"/>
    </w:rPr>
  </w:style>
  <w:style w:type="character" w:customStyle="1" w:styleId="Serifsupersciptitalic">
    <w:name w:val="Serif superscipt italic"/>
    <w:basedOn w:val="Serifsuperscript"/>
    <w:uiPriority w:val="1"/>
    <w:qFormat/>
    <w:rsid w:val="00A40032"/>
    <w:rPr>
      <w:rFonts w:ascii="Times New Roman" w:hAnsi="Times New Roman"/>
      <w:b w:val="0"/>
      <w:i/>
      <w:vertAlign w:val="superscript"/>
    </w:rPr>
  </w:style>
  <w:style w:type="paragraph" w:customStyle="1" w:styleId="Noteindent2Spaceafter">
    <w:name w:val="Note indent 2 Space after"/>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Bodytextsemibold0">
    <w:name w:val="Body_text_semibold"/>
    <w:uiPriority w:val="1"/>
    <w:qFormat/>
    <w:rsid w:val="00A40032"/>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A40032"/>
    <w:rPr>
      <w:rFonts w:ascii="Times New Roman" w:hAnsi="Times New Roman"/>
      <w:i w:val="0"/>
    </w:rPr>
  </w:style>
  <w:style w:type="paragraph" w:customStyle="1" w:styleId="COVERSUBTITLE0">
    <w:name w:val="COVER SUBTITLE"/>
    <w:basedOn w:val="Normal"/>
    <w:uiPriority w:val="1"/>
    <w:rsid w:val="00A40032"/>
    <w:pPr>
      <w:tabs>
        <w:tab w:val="clear" w:pos="1134"/>
      </w:tabs>
      <w:spacing w:after="240"/>
      <w:jc w:val="left"/>
    </w:pPr>
    <w:rPr>
      <w:rFonts w:eastAsiaTheme="minorHAnsi" w:cstheme="majorBidi"/>
      <w:b/>
      <w:color w:val="000000" w:themeColor="text1"/>
      <w:sz w:val="24"/>
      <w:lang w:val="fr-FR" w:eastAsia="zh-TW"/>
    </w:rPr>
  </w:style>
  <w:style w:type="character" w:customStyle="1" w:styleId="TableheaderChar">
    <w:name w:val="Table header Char"/>
    <w:basedOn w:val="DefaultParagraphFont"/>
    <w:link w:val="Tableheader"/>
    <w:rsid w:val="00A40032"/>
    <w:rPr>
      <w:rFonts w:ascii="Verdana" w:eastAsiaTheme="minorHAnsi" w:hAnsi="Verdana" w:cstheme="majorBidi"/>
      <w:i/>
      <w:color w:val="000000" w:themeColor="text1"/>
      <w:sz w:val="18"/>
      <w:lang w:val="fr-FR" w:eastAsia="en-US"/>
    </w:rPr>
  </w:style>
  <w:style w:type="paragraph" w:customStyle="1" w:styleId="Footnote">
    <w:name w:val="Footnote"/>
    <w:basedOn w:val="Normal"/>
    <w:uiPriority w:val="1"/>
    <w:rsid w:val="00A40032"/>
    <w:pPr>
      <w:tabs>
        <w:tab w:val="clear" w:pos="1134"/>
      </w:tabs>
      <w:jc w:val="left"/>
    </w:pPr>
    <w:rPr>
      <w:rFonts w:eastAsiaTheme="minorHAnsi" w:cstheme="majorBidi"/>
      <w:color w:val="000000" w:themeColor="text1"/>
      <w:sz w:val="16"/>
      <w:lang w:val="fr-FR" w:eastAsia="zh-TW"/>
    </w:rPr>
  </w:style>
  <w:style w:type="paragraph" w:customStyle="1" w:styleId="bracket">
    <w:name w:val="bracket"/>
    <w:basedOn w:val="Tablebody"/>
    <w:uiPriority w:val="1"/>
    <w:qFormat/>
    <w:rsid w:val="00A40032"/>
  </w:style>
  <w:style w:type="paragraph" w:customStyle="1" w:styleId="Covertitle0">
    <w:name w:val="Cover title"/>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1">
    <w:name w:val="ToC CODES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rsid w:val="00A40032"/>
    <w:pPr>
      <w:tabs>
        <w:tab w:val="clear" w:pos="1134"/>
      </w:tabs>
      <w:jc w:val="left"/>
    </w:pPr>
    <w:rPr>
      <w:rFonts w:eastAsiaTheme="minorHAnsi" w:cstheme="majorBidi"/>
      <w:color w:val="000000" w:themeColor="text1"/>
      <w:lang w:val="fr-FR" w:eastAsia="zh-TW"/>
    </w:rPr>
  </w:style>
  <w:style w:type="character" w:styleId="BookTitle">
    <w:name w:val="Book Title"/>
    <w:basedOn w:val="DefaultParagraphFont"/>
    <w:uiPriority w:val="1"/>
    <w:qFormat/>
    <w:rsid w:val="00A40032"/>
    <w:rPr>
      <w:b/>
      <w:bCs/>
      <w:smallCaps/>
      <w:spacing w:val="5"/>
    </w:rPr>
  </w:style>
  <w:style w:type="character" w:customStyle="1" w:styleId="Enspace">
    <w:name w:val="En space"/>
    <w:uiPriority w:val="1"/>
    <w:rsid w:val="00A40032"/>
    <w:rPr>
      <w:bdr w:val="single" w:sz="4" w:space="0" w:color="auto"/>
      <w:lang w:val="fr-FR"/>
    </w:rPr>
  </w:style>
  <w:style w:type="paragraph" w:customStyle="1" w:styleId="TPSSectionData">
    <w:name w:val="TPS Section Data"/>
    <w:basedOn w:val="TPSMarkupBase"/>
    <w:next w:val="Normal"/>
    <w:uiPriority w:val="1"/>
    <w:rsid w:val="00A40032"/>
    <w:pPr>
      <w:shd w:val="clear" w:color="auto" w:fill="87A982"/>
    </w:pPr>
  </w:style>
  <w:style w:type="character" w:customStyle="1" w:styleId="SerifSemiBoldItalic">
    <w:name w:val="Serif Semi Bold Italic"/>
    <w:uiPriority w:val="99"/>
    <w:rsid w:val="00A40032"/>
    <w:rPr>
      <w:rFonts w:ascii="StoneSerif-SemiboldItalic" w:hAnsi="StoneSerif-SemiboldItalic" w:cs="StoneSerif-SemiboldItalic"/>
      <w:i/>
      <w:iCs/>
      <w:u w:val="none"/>
    </w:rPr>
  </w:style>
  <w:style w:type="character" w:customStyle="1" w:styleId="SansSerif">
    <w:name w:val="Sans Serif"/>
    <w:uiPriority w:val="99"/>
    <w:rsid w:val="00A40032"/>
    <w:rPr>
      <w:rFonts w:ascii="StoneSans" w:hAnsi="StoneSans" w:cs="StoneSans"/>
    </w:rPr>
  </w:style>
  <w:style w:type="character" w:customStyle="1" w:styleId="SansSemiBold">
    <w:name w:val="Sans Semi Bold"/>
    <w:uiPriority w:val="99"/>
    <w:rsid w:val="00A40032"/>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A40032"/>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
    <w:name w:val="TPS Element"/>
    <w:basedOn w:val="TPSMarkupBase"/>
    <w:next w:val="Normal"/>
    <w:uiPriority w:val="1"/>
    <w:rsid w:val="00A40032"/>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A40032"/>
    <w:pPr>
      <w:shd w:val="clear" w:color="auto" w:fill="C9D5B3"/>
    </w:pPr>
  </w:style>
  <w:style w:type="paragraph" w:customStyle="1" w:styleId="TPSElementEnd">
    <w:name w:val="TPS Element End"/>
    <w:basedOn w:val="TPSMarkupBase"/>
    <w:next w:val="Normal"/>
    <w:uiPriority w:val="1"/>
    <w:rsid w:val="00A40032"/>
    <w:pPr>
      <w:pBdr>
        <w:bottom w:val="single" w:sz="2" w:space="1" w:color="auto"/>
      </w:pBdr>
      <w:shd w:val="clear" w:color="auto" w:fill="C9D5B3"/>
    </w:pPr>
    <w:rPr>
      <w:b/>
    </w:rPr>
  </w:style>
  <w:style w:type="paragraph" w:customStyle="1" w:styleId="ChapterheadNospace">
    <w:name w:val="Chapter head + No space"/>
    <w:basedOn w:val="Chapterhead"/>
    <w:uiPriority w:val="99"/>
    <w:rsid w:val="00A40032"/>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A40032"/>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Head1">
    <w:name w:val="Head 1"/>
    <w:basedOn w:val="Body"/>
    <w:next w:val="Normal"/>
    <w:uiPriority w:val="99"/>
    <w:rsid w:val="00A40032"/>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A40032"/>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A40032"/>
    <w:pPr>
      <w:spacing w:after="240"/>
      <w:ind w:left="480" w:hanging="480"/>
    </w:pPr>
  </w:style>
  <w:style w:type="paragraph" w:customStyle="1" w:styleId="Note1">
    <w:name w:val="Note (1)"/>
    <w:basedOn w:val="Body"/>
    <w:uiPriority w:val="99"/>
    <w:rsid w:val="00A40032"/>
    <w:pPr>
      <w:spacing w:after="0" w:line="200" w:lineRule="atLeast"/>
      <w:ind w:left="400" w:hanging="400"/>
    </w:pPr>
    <w:rPr>
      <w:sz w:val="16"/>
      <w:szCs w:val="16"/>
    </w:rPr>
  </w:style>
  <w:style w:type="paragraph" w:customStyle="1" w:styleId="Note1Space">
    <w:name w:val="Note (1) Space"/>
    <w:basedOn w:val="Body"/>
    <w:uiPriority w:val="99"/>
    <w:rsid w:val="00A40032"/>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A40032"/>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rsid w:val="00A40032"/>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rsid w:val="00A40032"/>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character" w:customStyle="1" w:styleId="HeaderChar">
    <w:name w:val="Header Char"/>
    <w:basedOn w:val="DefaultParagraphFont"/>
    <w:link w:val="Header"/>
    <w:uiPriority w:val="99"/>
    <w:rsid w:val="00A40032"/>
    <w:rPr>
      <w:rFonts w:ascii="Verdana" w:eastAsia="Arial" w:hAnsi="Verdana" w:cs="Arial"/>
      <w:lang w:val="en-GB" w:eastAsia="en-US"/>
    </w:rPr>
  </w:style>
  <w:style w:type="character" w:customStyle="1" w:styleId="FooterChar">
    <w:name w:val="Footer Char"/>
    <w:basedOn w:val="DefaultParagraphFont"/>
    <w:link w:val="Footer"/>
    <w:uiPriority w:val="99"/>
    <w:rsid w:val="00A40032"/>
    <w:rPr>
      <w:rFonts w:ascii="Verdana" w:eastAsia="Arial" w:hAnsi="Verdana" w:cs="Arial"/>
      <w:lang w:val="en-GB" w:eastAsia="en-US"/>
    </w:rPr>
  </w:style>
  <w:style w:type="character" w:customStyle="1" w:styleId="DocumentMapChar">
    <w:name w:val="Document Map Char"/>
    <w:basedOn w:val="DefaultParagraphFont"/>
    <w:link w:val="DocumentMap"/>
    <w:uiPriority w:val="99"/>
    <w:semiHidden/>
    <w:rsid w:val="00A40032"/>
    <w:rPr>
      <w:rFonts w:ascii="Tahoma" w:eastAsia="Arial" w:hAnsi="Tahoma" w:cs="Tahoma"/>
      <w:shd w:val="clear" w:color="auto" w:fill="000080"/>
      <w:lang w:val="en-GB" w:eastAsia="en-US"/>
    </w:rPr>
  </w:style>
  <w:style w:type="character" w:customStyle="1" w:styleId="TablebodyChar">
    <w:name w:val="Table body Char"/>
    <w:basedOn w:val="DefaultParagraphFont"/>
    <w:link w:val="Tablebody"/>
    <w:rsid w:val="00A40032"/>
    <w:rPr>
      <w:rFonts w:ascii="Verdana" w:eastAsiaTheme="minorHAnsi" w:hAnsi="Verdana" w:cstheme="majorBidi"/>
      <w:color w:val="000000" w:themeColor="text1"/>
      <w:spacing w:val="-4"/>
      <w:sz w:val="18"/>
      <w:lang w:val="fr-FR"/>
    </w:rPr>
  </w:style>
  <w:style w:type="paragraph" w:customStyle="1" w:styleId="Indent5semiboldNOspaceafter0">
    <w:name w:val="Indent 5 semibold NO space after"/>
    <w:uiPriority w:val="1"/>
    <w:qFormat/>
    <w:rsid w:val="00A40032"/>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Style1">
    <w:name w:val="Style1"/>
    <w:basedOn w:val="Normal"/>
    <w:uiPriority w:val="1"/>
    <w:qFormat/>
    <w:rsid w:val="00A40032"/>
    <w:pPr>
      <w:tabs>
        <w:tab w:val="clear" w:pos="1134"/>
      </w:tabs>
      <w:jc w:val="left"/>
    </w:pPr>
    <w:rPr>
      <w:rFonts w:eastAsiaTheme="minorHAnsi" w:cstheme="majorBidi"/>
      <w:b/>
      <w:caps/>
      <w:color w:val="000000" w:themeColor="text1"/>
      <w:lang w:val="fr-FR" w:eastAsia="zh-TW"/>
    </w:rPr>
  </w:style>
  <w:style w:type="paragraph" w:customStyle="1" w:styleId="HeadingCodesFM">
    <w:name w:val="Heading_Codes_FM"/>
    <w:uiPriority w:val="1"/>
    <w:rsid w:val="00A40032"/>
    <w:pPr>
      <w:tabs>
        <w:tab w:val="left" w:pos="2040"/>
      </w:tabs>
      <w:ind w:left="3840" w:hanging="3840"/>
    </w:pPr>
    <w:rPr>
      <w:rFonts w:ascii="Verdana" w:eastAsiaTheme="minorHAnsi" w:hAnsi="Verdana" w:cstheme="majorBidi"/>
      <w:b/>
      <w:caps/>
      <w:color w:val="000000"/>
      <w:szCs w:val="28"/>
      <w:lang w:val="en-GB"/>
    </w:rPr>
  </w:style>
  <w:style w:type="paragraph" w:customStyle="1" w:styleId="TOC00Part">
    <w:name w:val="TOC 00 Part"/>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Highlightblue">
    <w:name w:val="Highlight blue"/>
    <w:uiPriority w:val="1"/>
    <w:qFormat/>
    <w:rsid w:val="00A40032"/>
    <w:rPr>
      <w:color w:val="auto"/>
      <w:u w:val="none"/>
      <w:bdr w:val="none" w:sz="0" w:space="0" w:color="auto"/>
      <w:shd w:val="clear" w:color="auto" w:fill="B8CCE4" w:themeFill="accent1" w:themeFillTint="66"/>
    </w:rPr>
  </w:style>
  <w:style w:type="paragraph" w:customStyle="1" w:styleId="CourierNOspaceafter">
    <w:name w:val="Courier NO space after"/>
    <w:basedOn w:val="Courierindent"/>
    <w:uiPriority w:val="1"/>
    <w:qFormat/>
    <w:rsid w:val="00A40032"/>
    <w:pPr>
      <w:spacing w:after="0"/>
    </w:pPr>
  </w:style>
  <w:style w:type="character" w:customStyle="1" w:styleId="Courier">
    <w:name w:val="Courier"/>
    <w:uiPriority w:val="1"/>
    <w:qFormat/>
    <w:rsid w:val="00A40032"/>
    <w:rPr>
      <w:rFonts w:ascii="Courier" w:hAnsi="Courier"/>
      <w:sz w:val="18"/>
      <w:bdr w:val="none" w:sz="0" w:space="0" w:color="auto"/>
      <w:shd w:val="clear" w:color="FFFF00" w:fill="auto"/>
    </w:rPr>
  </w:style>
  <w:style w:type="paragraph" w:customStyle="1" w:styleId="CourireNOspace">
    <w:name w:val="Courire NO space"/>
    <w:basedOn w:val="Courierindent"/>
    <w:uiPriority w:val="1"/>
    <w:qFormat/>
    <w:rsid w:val="00A40032"/>
    <w:pPr>
      <w:spacing w:after="0"/>
    </w:pPr>
  </w:style>
  <w:style w:type="paragraph" w:customStyle="1" w:styleId="TOC0AnxRef">
    <w:name w:val="TOC 0 AnxRef"/>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4">
    <w:name w:val="ToC CODES 4"/>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SpaceEn">
    <w:name w:val="Space En"/>
    <w:uiPriority w:val="1"/>
    <w:rsid w:val="00A40032"/>
  </w:style>
  <w:style w:type="paragraph" w:customStyle="1" w:styleId="Tablebodytrackingminus10">
    <w:name w:val="Table body tracking minus 10"/>
    <w:basedOn w:val="Normal"/>
    <w:uiPriority w:val="1"/>
    <w:rsid w:val="00A40032"/>
    <w:pPr>
      <w:tabs>
        <w:tab w:val="clear" w:pos="1134"/>
      </w:tabs>
      <w:jc w:val="left"/>
    </w:pPr>
    <w:rPr>
      <w:rFonts w:eastAsiaTheme="minorHAnsi"/>
      <w:color w:val="1A1A1A"/>
      <w:spacing w:val="-6"/>
      <w:w w:val="99"/>
      <w:sz w:val="18"/>
      <w:szCs w:val="25"/>
      <w:lang w:val="fr-FR" w:eastAsia="zh-TW"/>
    </w:rPr>
  </w:style>
  <w:style w:type="paragraph" w:customStyle="1" w:styleId="Tablebodycentredtrackingminus10">
    <w:name w:val="Table body centred tracking minus 10"/>
    <w:uiPriority w:val="1"/>
    <w:qFormat/>
    <w:rsid w:val="00A40032"/>
    <w:pPr>
      <w:spacing w:line="220" w:lineRule="exact"/>
      <w:jc w:val="center"/>
    </w:pPr>
    <w:rPr>
      <w:rFonts w:ascii="Verdana" w:eastAsiaTheme="minorHAnsi" w:hAnsi="Verdana" w:cstheme="majorBidi"/>
      <w:color w:val="000000" w:themeColor="text1"/>
      <w:spacing w:val="-6"/>
      <w:w w:val="99"/>
      <w:sz w:val="18"/>
      <w:lang w:val="en-GB"/>
    </w:rPr>
  </w:style>
  <w:style w:type="table" w:customStyle="1" w:styleId="TableGrid1">
    <w:name w:val="Table Grid1"/>
    <w:basedOn w:val="TableNormal"/>
    <w:next w:val="TableGrid"/>
    <w:uiPriority w:val="1"/>
    <w:rsid w:val="00A400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ClickField">
    <w:name w:val="TPS Click Field"/>
    <w:uiPriority w:val="1"/>
    <w:rsid w:val="00A40032"/>
    <w:rPr>
      <w:rFonts w:ascii="Arial" w:eastAsia="Times New Roman" w:hAnsi="Arial" w:cs="Times New Roman"/>
      <w:i/>
      <w:noProof w:val="0"/>
      <w:color w:val="0000FF"/>
      <w:sz w:val="18"/>
      <w:szCs w:val="24"/>
      <w:lang w:val="en-AU" w:eastAsia="en-US"/>
    </w:rPr>
  </w:style>
  <w:style w:type="character" w:customStyle="1" w:styleId="TPSHyperlink">
    <w:name w:val="TPS Hyperlink"/>
    <w:uiPriority w:val="1"/>
    <w:rsid w:val="00A40032"/>
    <w:rPr>
      <w:rFonts w:ascii="Arial" w:eastAsia="Times New Roman" w:hAnsi="Arial" w:cs="Times New Roman"/>
      <w:b/>
      <w:noProof w:val="0"/>
      <w:color w:val="2F275B"/>
      <w:sz w:val="18"/>
      <w:szCs w:val="24"/>
      <w:shd w:val="clear" w:color="auto" w:fill="E1ADB4"/>
      <w:lang w:val="en-AU" w:eastAsia="en-US"/>
    </w:rPr>
  </w:style>
  <w:style w:type="character" w:customStyle="1" w:styleId="CommentTextChar">
    <w:name w:val="Comment Text Char"/>
    <w:basedOn w:val="DefaultParagraphFont"/>
    <w:link w:val="CommentText"/>
    <w:uiPriority w:val="99"/>
    <w:semiHidden/>
    <w:rsid w:val="00A40032"/>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A40032"/>
    <w:rPr>
      <w:rFonts w:ascii="Verdana" w:eastAsia="Arial" w:hAnsi="Verdana" w:cs="Arial"/>
      <w:b/>
      <w:bCs/>
      <w:lang w:val="en-GB" w:eastAsia="en-US"/>
    </w:rPr>
  </w:style>
  <w:style w:type="paragraph" w:customStyle="1" w:styleId="Heading1forTOCkeepwithnext">
    <w:name w:val="Heading_1 for TOC keep with next"/>
    <w:basedOn w:val="Normal"/>
    <w:rsid w:val="00A40032"/>
    <w:pPr>
      <w:tabs>
        <w:tab w:val="clear" w:pos="1134"/>
      </w:tabs>
      <w:jc w:val="left"/>
    </w:pPr>
    <w:rPr>
      <w:rFonts w:eastAsiaTheme="minorHAnsi" w:cstheme="majorBidi"/>
      <w:color w:val="000000" w:themeColor="text1"/>
      <w:lang w:eastAsia="zh-TW"/>
    </w:rPr>
  </w:style>
  <w:style w:type="paragraph" w:customStyle="1" w:styleId="Heading2forTOCkeepwithnext">
    <w:name w:val="Heading_2 for TOC keep with next"/>
    <w:basedOn w:val="Normal"/>
    <w:rsid w:val="00A40032"/>
    <w:pPr>
      <w:tabs>
        <w:tab w:val="clear" w:pos="1134"/>
      </w:tabs>
      <w:jc w:val="left"/>
    </w:pPr>
    <w:rPr>
      <w:rFonts w:eastAsiaTheme="minorHAnsi" w:cstheme="majorBidi"/>
      <w:color w:val="000000" w:themeColor="text1"/>
      <w:lang w:eastAsia="zh-TW"/>
    </w:rPr>
  </w:style>
  <w:style w:type="paragraph" w:styleId="TOC5">
    <w:name w:val="toc 5"/>
    <w:basedOn w:val="Normal"/>
    <w:next w:val="Normal"/>
    <w:autoRedefine/>
    <w:uiPriority w:val="39"/>
    <w:unhideWhenUsed/>
    <w:rsid w:val="00A40032"/>
    <w:pPr>
      <w:tabs>
        <w:tab w:val="clear" w:pos="1134"/>
        <w:tab w:val="left" w:pos="1400"/>
        <w:tab w:val="right" w:pos="9628"/>
      </w:tabs>
      <w:ind w:left="720"/>
      <w:jc w:val="left"/>
    </w:pPr>
    <w:rPr>
      <w:rFonts w:asciiTheme="minorHAnsi" w:eastAsiaTheme="minorHAnsi" w:hAnsiTheme="minorHAnsi" w:cstheme="minorBidi"/>
      <w:lang w:val="en-US"/>
    </w:rPr>
  </w:style>
  <w:style w:type="paragraph" w:styleId="TOC6">
    <w:name w:val="toc 6"/>
    <w:basedOn w:val="Normal"/>
    <w:next w:val="Normal"/>
    <w:autoRedefine/>
    <w:uiPriority w:val="39"/>
    <w:unhideWhenUsed/>
    <w:rsid w:val="00A40032"/>
    <w:pPr>
      <w:tabs>
        <w:tab w:val="clear" w:pos="1134"/>
      </w:tabs>
      <w:ind w:left="960"/>
      <w:jc w:val="left"/>
    </w:pPr>
    <w:rPr>
      <w:rFonts w:asciiTheme="minorHAnsi" w:eastAsiaTheme="minorHAnsi" w:hAnsiTheme="minorHAnsi" w:cstheme="minorBidi"/>
      <w:lang w:val="en-US"/>
    </w:rPr>
  </w:style>
  <w:style w:type="paragraph" w:styleId="TOC7">
    <w:name w:val="toc 7"/>
    <w:basedOn w:val="Normal"/>
    <w:next w:val="Normal"/>
    <w:autoRedefine/>
    <w:uiPriority w:val="39"/>
    <w:unhideWhenUsed/>
    <w:rsid w:val="00A40032"/>
    <w:pPr>
      <w:tabs>
        <w:tab w:val="clear" w:pos="1134"/>
      </w:tabs>
      <w:ind w:left="1200"/>
      <w:jc w:val="left"/>
    </w:pPr>
    <w:rPr>
      <w:rFonts w:asciiTheme="minorHAnsi" w:eastAsiaTheme="minorHAnsi" w:hAnsiTheme="minorHAnsi" w:cstheme="minorBidi"/>
      <w:lang w:val="en-US"/>
    </w:rPr>
  </w:style>
  <w:style w:type="paragraph" w:styleId="TOC8">
    <w:name w:val="toc 8"/>
    <w:basedOn w:val="Normal"/>
    <w:next w:val="Normal"/>
    <w:autoRedefine/>
    <w:uiPriority w:val="39"/>
    <w:unhideWhenUsed/>
    <w:rsid w:val="00A40032"/>
    <w:pPr>
      <w:tabs>
        <w:tab w:val="clear" w:pos="1134"/>
      </w:tabs>
      <w:ind w:left="1440"/>
      <w:jc w:val="left"/>
    </w:pPr>
    <w:rPr>
      <w:rFonts w:asciiTheme="minorHAnsi" w:eastAsiaTheme="minorHAnsi" w:hAnsiTheme="minorHAnsi" w:cstheme="minorBidi"/>
      <w:lang w:val="en-US"/>
    </w:rPr>
  </w:style>
  <w:style w:type="paragraph" w:styleId="TOC9">
    <w:name w:val="toc 9"/>
    <w:basedOn w:val="Normal"/>
    <w:next w:val="Normal"/>
    <w:autoRedefine/>
    <w:uiPriority w:val="39"/>
    <w:unhideWhenUsed/>
    <w:rsid w:val="00A40032"/>
    <w:pPr>
      <w:tabs>
        <w:tab w:val="clear" w:pos="1134"/>
      </w:tabs>
      <w:ind w:left="1680"/>
      <w:jc w:val="left"/>
    </w:pPr>
    <w:rPr>
      <w:rFonts w:asciiTheme="minorHAnsi" w:eastAsiaTheme="minorHAnsi" w:hAnsiTheme="minorHAnsi" w:cstheme="minorBidi"/>
      <w:lang w:val="en-US"/>
    </w:rPr>
  </w:style>
  <w:style w:type="character" w:customStyle="1" w:styleId="Heading5Char">
    <w:name w:val="Heading 5 Char"/>
    <w:basedOn w:val="DefaultParagraphFont"/>
    <w:link w:val="Heading5"/>
    <w:uiPriority w:val="9"/>
    <w:rsid w:val="00A40032"/>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A40032"/>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A40032"/>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A40032"/>
    <w:rPr>
      <w:rFonts w:eastAsia="Arial"/>
      <w:i/>
      <w:iCs/>
      <w:sz w:val="24"/>
      <w:szCs w:val="24"/>
      <w:lang w:val="en-GB" w:eastAsia="en-US"/>
    </w:rPr>
  </w:style>
  <w:style w:type="character" w:customStyle="1" w:styleId="Heading9Char">
    <w:name w:val="Heading 9 Char"/>
    <w:basedOn w:val="DefaultParagraphFont"/>
    <w:link w:val="Heading9"/>
    <w:uiPriority w:val="9"/>
    <w:rsid w:val="00A40032"/>
    <w:rPr>
      <w:rFonts w:ascii="Verdana" w:eastAsia="Arial" w:hAnsi="Verdana" w:cs="Arial"/>
      <w:szCs w:val="22"/>
      <w:lang w:val="en-GB" w:eastAsia="en-US"/>
    </w:rPr>
  </w:style>
  <w:style w:type="character" w:customStyle="1" w:styleId="TitleChar">
    <w:name w:val="Title Char"/>
    <w:basedOn w:val="DefaultParagraphFont"/>
    <w:link w:val="Title"/>
    <w:rsid w:val="00A40032"/>
    <w:rPr>
      <w:rFonts w:ascii="Verdana" w:eastAsia="Arial" w:hAnsi="Verdana" w:cs="Arial"/>
      <w:b/>
      <w:bCs/>
      <w:kern w:val="28"/>
      <w:sz w:val="32"/>
      <w:szCs w:val="32"/>
      <w:lang w:val="en-GB" w:eastAsia="en-US"/>
    </w:rPr>
  </w:style>
  <w:style w:type="paragraph" w:styleId="ListParagraph">
    <w:name w:val="List Paragraph"/>
    <w:basedOn w:val="Normal"/>
    <w:rsid w:val="00A40032"/>
    <w:pPr>
      <w:tabs>
        <w:tab w:val="clear" w:pos="1134"/>
      </w:tabs>
      <w:spacing w:after="200"/>
      <w:ind w:left="720"/>
      <w:contextualSpacing/>
      <w:jc w:val="left"/>
    </w:pPr>
    <w:rPr>
      <w:rFonts w:eastAsiaTheme="minorHAnsi" w:cstheme="minorBidi"/>
      <w:szCs w:val="24"/>
      <w:lang w:val="en-US"/>
    </w:rPr>
  </w:style>
  <w:style w:type="paragraph" w:customStyle="1" w:styleId="AAARESconstbodyname">
    <w:name w:val="AAA RES const body name"/>
    <w:basedOn w:val="Normal"/>
    <w:uiPriority w:val="1"/>
    <w:qFormat/>
    <w:rsid w:val="00A40032"/>
    <w:pPr>
      <w:widowControl w:val="0"/>
      <w:suppressAutoHyphens/>
      <w:spacing w:before="480"/>
    </w:pPr>
    <w:rPr>
      <w:rFonts w:ascii="Arial" w:eastAsia="Times New Roman" w:hAnsi="Arial"/>
      <w:b/>
      <w:bCs/>
      <w:color w:val="000000"/>
      <w:sz w:val="22"/>
      <w:szCs w:val="22"/>
      <w:lang w:val="fr-FR" w:eastAsia="zh-TW"/>
    </w:rPr>
  </w:style>
  <w:style w:type="character" w:customStyle="1" w:styleId="NoteChar">
    <w:name w:val="Note Char"/>
    <w:link w:val="Note"/>
    <w:locked/>
    <w:rsid w:val="00A40032"/>
    <w:rPr>
      <w:rFonts w:ascii="Verdana" w:eastAsia="Arial" w:hAnsi="Verdana" w:cs="Arial"/>
      <w:color w:val="000000" w:themeColor="text1"/>
      <w:sz w:val="16"/>
      <w:szCs w:val="22"/>
      <w:lang w:val="en-GB" w:eastAsia="en-US"/>
    </w:rPr>
  </w:style>
  <w:style w:type="table" w:customStyle="1" w:styleId="TableGrid2">
    <w:name w:val="Table Grid2"/>
    <w:basedOn w:val="TableNormal"/>
    <w:next w:val="TableGrid"/>
    <w:uiPriority w:val="59"/>
    <w:rsid w:val="008B5F6E"/>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InformationDocuments/Forms/AllItems.aspx" TargetMode="External"/><Relationship Id="rId18" Type="http://schemas.openxmlformats.org/officeDocument/2006/relationships/hyperlink" Target="https://library.wmo.int/doc_num.php?explnum_id=11213" TargetMode="External"/><Relationship Id="rId26" Type="http://schemas.openxmlformats.org/officeDocument/2006/relationships/hyperlink" Target="https://wis.wmo.int/2012/codelists/WMOCodeLists.xml" TargetMode="External"/><Relationship Id="rId39" Type="http://schemas.openxmlformats.org/officeDocument/2006/relationships/hyperlink" Target="https://community.wmo.int/activity-areas/wis" TargetMode="External"/><Relationship Id="rId21" Type="http://schemas.openxmlformats.org/officeDocument/2006/relationships/hyperlink" Target="https://community.wmo.int/activity-areas/wis/wcmp" TargetMode="External"/><Relationship Id="rId34" Type="http://schemas.openxmlformats.org/officeDocument/2006/relationships/hyperlink" Target="https://standards.iso.org/iso/19139/resources/gmxCodelists.xml"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6856" TargetMode="External"/><Relationship Id="rId29" Type="http://schemas.openxmlformats.org/officeDocument/2006/relationships/hyperlink" Target="https://cfconventions.org/standard-nam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ctionary.cambridge.org" TargetMode="External"/><Relationship Id="rId32" Type="http://schemas.openxmlformats.org/officeDocument/2006/relationships/hyperlink" Target="https://navigator.eumetsat.int/search?query=MSG%20RGB" TargetMode="External"/><Relationship Id="rId37" Type="http://schemas.openxmlformats.org/officeDocument/2006/relationships/hyperlink" Target="https://library.wmo.int/index.php?lvl=notice_display&amp;id=14073" TargetMode="External"/><Relationship Id="rId40" Type="http://schemas.openxmlformats.org/officeDocument/2006/relationships/hyperlink" Target="https://library.wmo.int/index.php?lvl=notice_display&amp;id=14073"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1077" TargetMode="External"/><Relationship Id="rId23" Type="http://schemas.openxmlformats.org/officeDocument/2006/relationships/hyperlink" Target="https://www.merriam-webster.com" TargetMode="External"/><Relationship Id="rId28" Type="http://schemas.openxmlformats.org/officeDocument/2006/relationships/hyperlink" Target="https://earthdata.nasa.gov/earth-observation-data/find-data/gcmd/gcmd-keywords" TargetMode="External"/><Relationship Id="rId36" Type="http://schemas.openxmlformats.org/officeDocument/2006/relationships/hyperlink" Target="https://community.wmo.int/activity-areas/wis/wcmp" TargetMode="External"/><Relationship Id="rId10" Type="http://schemas.openxmlformats.org/officeDocument/2006/relationships/endnotes" Target="endnotes.xml"/><Relationship Id="rId19" Type="http://schemas.openxmlformats.org/officeDocument/2006/relationships/hyperlink" Target="https://www.go-fair.org/fair-principles/" TargetMode="External"/><Relationship Id="rId31" Type="http://schemas.openxmlformats.org/officeDocument/2006/relationships/hyperlink" Target="https://gisc.dwd.d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InformationDocuments/Forms/AllItems.aspx" TargetMode="External"/><Relationship Id="rId22" Type="http://schemas.openxmlformats.org/officeDocument/2006/relationships/hyperlink" Target="https://github.com/wmo-im/pywcmp" TargetMode="External"/><Relationship Id="rId27" Type="http://schemas.openxmlformats.org/officeDocument/2006/relationships/hyperlink" Target="https://www.eionet.europa.eu/gemet/en/inspire-themes" TargetMode="External"/><Relationship Id="rId30" Type="http://schemas.openxmlformats.org/officeDocument/2006/relationships/hyperlink" Target="https://canada.multites.net/cst" TargetMode="External"/><Relationship Id="rId35" Type="http://schemas.openxmlformats.org/officeDocument/2006/relationships/hyperlink" Target="https://wis.wmo.int/2012/codelists/WMOCodeLists.xml"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INFCOM-2/InformationDocuments/Forms/AllItems.aspx" TargetMode="External"/><Relationship Id="rId17" Type="http://schemas.openxmlformats.org/officeDocument/2006/relationships/hyperlink" Target="https://library.wmo.int/index.php?lvl=notice_display&amp;id=6856" TargetMode="External"/><Relationship Id="rId25" Type="http://schemas.openxmlformats.org/officeDocument/2006/relationships/hyperlink" Target="https://codes.wmo.int" TargetMode="External"/><Relationship Id="rId33" Type="http://schemas.openxmlformats.org/officeDocument/2006/relationships/hyperlink" Target="https://httpstatuses.com" TargetMode="External"/><Relationship Id="rId38" Type="http://schemas.openxmlformats.org/officeDocument/2006/relationships/hyperlink" Target="https://library.wmo.int/index.php?lvl=notice_display&amp;id=14073" TargetMode="External"/><Relationship Id="rId46" Type="http://schemas.openxmlformats.org/officeDocument/2006/relationships/theme" Target="theme/theme1.xml"/><Relationship Id="rId20" Type="http://schemas.openxmlformats.org/officeDocument/2006/relationships/hyperlink" Target="https://library.wmo.int/doc_num.php?explnum_id=11213"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1DF2BED-3C7C-4044-8DED-35E457BC9941}">
  <ds:schemaRefs>
    <ds:schemaRef ds:uri="http://schemas.microsoft.com/sharepoint/v3/contenttype/forms"/>
  </ds:schemaRefs>
</ds:datastoreItem>
</file>

<file path=customXml/itemProps2.xml><?xml version="1.0" encoding="utf-8"?>
<ds:datastoreItem xmlns:ds="http://schemas.openxmlformats.org/officeDocument/2006/customXml" ds:itemID="{FCAFB777-2B7B-4191-8266-EFB76BB599DA}"/>
</file>

<file path=customXml/itemProps3.xml><?xml version="1.0" encoding="utf-8"?>
<ds:datastoreItem xmlns:ds="http://schemas.openxmlformats.org/officeDocument/2006/customXml" ds:itemID="{517E2299-5F15-44F8-B8BF-27E681EC85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E6F2FA-373B-4661-852A-09828CF99BD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11185</Words>
  <Characters>63755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74791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Zhaoli CHEN</cp:lastModifiedBy>
  <cp:revision>4</cp:revision>
  <cp:lastPrinted>2013-03-12T09:27:00Z</cp:lastPrinted>
  <dcterms:created xsi:type="dcterms:W3CDTF">2022-11-01T14:15:00Z</dcterms:created>
  <dcterms:modified xsi:type="dcterms:W3CDTF">2022-11-01T14:16:00Z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